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382F26" w:rsidRPr="00436E7B" w:rsidTr="00436E7B">
        <w:trPr>
          <w:tblCellSpacing w:w="20" w:type="dxa"/>
        </w:trPr>
        <w:tc>
          <w:tcPr>
            <w:tcW w:w="9920" w:type="dxa"/>
            <w:shd w:val="clear" w:color="auto" w:fill="auto"/>
          </w:tcPr>
          <w:p w:rsidR="00382F26" w:rsidRPr="00436E7B" w:rsidRDefault="00382F26" w:rsidP="00436E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22"/>
              </w:rPr>
            </w:pPr>
            <w:r w:rsidRPr="00436E7B">
              <w:rPr>
                <w:rFonts w:cs="Arial"/>
                <w:b/>
                <w:bCs/>
                <w:color w:val="808080"/>
                <w:szCs w:val="22"/>
              </w:rPr>
              <w:t>Identificação</w:t>
            </w:r>
          </w:p>
        </w:tc>
      </w:tr>
    </w:tbl>
    <w:p w:rsidR="00455E12" w:rsidRDefault="00455E12" w:rsidP="00B06C8E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Cs w:val="22"/>
        </w:rPr>
      </w:pPr>
    </w:p>
    <w:tbl>
      <w:tblPr>
        <w:tblW w:w="9970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2183"/>
        <w:gridCol w:w="7787"/>
      </w:tblGrid>
      <w:tr w:rsidR="00455E12" w:rsidRPr="00436E7B" w:rsidTr="00436E7B">
        <w:trPr>
          <w:trHeight w:val="567"/>
          <w:tblCellSpacing w:w="20" w:type="dxa"/>
        </w:trPr>
        <w:tc>
          <w:tcPr>
            <w:tcW w:w="2123" w:type="dxa"/>
            <w:shd w:val="clear" w:color="auto" w:fill="auto"/>
          </w:tcPr>
          <w:p w:rsidR="00455E12" w:rsidRPr="00436E7B" w:rsidRDefault="00455E12" w:rsidP="00436E7B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 w:val="18"/>
                <w:szCs w:val="18"/>
              </w:rPr>
              <w:t>Nome da Entidade</w:t>
            </w:r>
          </w:p>
        </w:tc>
        <w:tc>
          <w:tcPr>
            <w:tcW w:w="7727" w:type="dxa"/>
            <w:shd w:val="clear" w:color="auto" w:fill="auto"/>
          </w:tcPr>
          <w:p w:rsidR="00455E12" w:rsidRPr="00436E7B" w:rsidRDefault="0095041A" w:rsidP="00436E7B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436E7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455E12" w:rsidRPr="00436E7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436E7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3571DF" w:rsidRPr="00436E7B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436E7B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436E7B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436E7B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436E7B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0"/>
          </w:p>
        </w:tc>
      </w:tr>
    </w:tbl>
    <w:p w:rsidR="00455E12" w:rsidRDefault="00455E12" w:rsidP="00455E12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B23302" w:rsidRDefault="00B23302" w:rsidP="00A50EEE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D01B27" w:rsidRDefault="00D01B27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F0509E" w:rsidRDefault="00F0509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DF0FC6" w:rsidRPr="00436E7B" w:rsidTr="00436E7B">
        <w:trPr>
          <w:tblCellSpacing w:w="20" w:type="dxa"/>
        </w:trPr>
        <w:tc>
          <w:tcPr>
            <w:tcW w:w="9920" w:type="dxa"/>
            <w:shd w:val="clear" w:color="auto" w:fill="auto"/>
          </w:tcPr>
          <w:p w:rsidR="00DF0FC6" w:rsidRPr="00436E7B" w:rsidRDefault="00DF0FC6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t>Desportos Individuais</w:t>
            </w:r>
            <w:r w:rsidR="00C71334" w:rsidRPr="00436E7B">
              <w:rPr>
                <w:rFonts w:cs="Arial"/>
                <w:b/>
                <w:bCs/>
                <w:color w:val="808080"/>
                <w:szCs w:val="18"/>
              </w:rPr>
              <w:t xml:space="preserve"> – Atletas com idade igual ou inferior a 16 anos</w:t>
            </w:r>
          </w:p>
        </w:tc>
      </w:tr>
    </w:tbl>
    <w:p w:rsidR="003A2D71" w:rsidRDefault="003A2D71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85"/>
        <w:gridCol w:w="1497"/>
        <w:gridCol w:w="1511"/>
        <w:gridCol w:w="1240"/>
        <w:gridCol w:w="898"/>
        <w:gridCol w:w="1039"/>
        <w:gridCol w:w="898"/>
        <w:gridCol w:w="2028"/>
      </w:tblGrid>
      <w:tr w:rsidR="000236A9" w:rsidRPr="00436E7B" w:rsidTr="00436E7B">
        <w:trPr>
          <w:trHeight w:val="483"/>
          <w:tblCellSpacing w:w="20" w:type="dxa"/>
        </w:trPr>
        <w:tc>
          <w:tcPr>
            <w:tcW w:w="1025" w:type="dxa"/>
            <w:vMerge w:val="restart"/>
            <w:shd w:val="clear" w:color="auto" w:fill="auto"/>
          </w:tcPr>
          <w:p w:rsidR="000236A9" w:rsidRPr="00436E7B" w:rsidRDefault="000236A9" w:rsidP="00436E7B">
            <w:pPr>
              <w:spacing w:before="120" w:after="120"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t>Nº Atletas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0236A9" w:rsidRPr="00436E7B" w:rsidRDefault="000236A9" w:rsidP="00436E7B">
            <w:pPr>
              <w:spacing w:before="120" w:after="120"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t>Modalidade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0236A9" w:rsidRPr="00436E7B" w:rsidRDefault="000236A9" w:rsidP="00436E7B">
            <w:pPr>
              <w:spacing w:before="120" w:after="120"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t>Escalão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0236A9" w:rsidRPr="00436E7B" w:rsidRDefault="000236A9" w:rsidP="00436E7B">
            <w:pPr>
              <w:spacing w:before="120" w:after="120"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t xml:space="preserve">Taxa Inscrição </w:t>
            </w:r>
          </w:p>
        </w:tc>
        <w:tc>
          <w:tcPr>
            <w:tcW w:w="1897" w:type="dxa"/>
            <w:gridSpan w:val="2"/>
            <w:shd w:val="clear" w:color="auto" w:fill="auto"/>
          </w:tcPr>
          <w:p w:rsidR="000236A9" w:rsidRPr="00436E7B" w:rsidRDefault="000236A9" w:rsidP="00436E7B">
            <w:pPr>
              <w:spacing w:before="120" w:after="120"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t xml:space="preserve">Seguro 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0236A9" w:rsidRPr="00436E7B" w:rsidRDefault="000236A9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t>Custo Total</w:t>
            </w:r>
          </w:p>
        </w:tc>
      </w:tr>
      <w:tr w:rsidR="000236A9" w:rsidRPr="00436E7B" w:rsidTr="00436E7B">
        <w:trPr>
          <w:trHeight w:val="777"/>
          <w:tblCellSpacing w:w="20" w:type="dxa"/>
        </w:trPr>
        <w:tc>
          <w:tcPr>
            <w:tcW w:w="1025" w:type="dxa"/>
            <w:vMerge/>
            <w:shd w:val="clear" w:color="auto" w:fill="auto"/>
          </w:tcPr>
          <w:p w:rsidR="000236A9" w:rsidRPr="00436E7B" w:rsidRDefault="000236A9" w:rsidP="00436E7B">
            <w:pPr>
              <w:spacing w:before="120" w:after="120"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0236A9" w:rsidRPr="00436E7B" w:rsidRDefault="000236A9" w:rsidP="00436E7B">
            <w:pPr>
              <w:spacing w:before="120" w:after="120"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0236A9" w:rsidRPr="00436E7B" w:rsidRDefault="000236A9" w:rsidP="00436E7B">
            <w:pPr>
              <w:spacing w:before="120" w:after="120"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1200" w:type="dxa"/>
            <w:shd w:val="clear" w:color="auto" w:fill="auto"/>
          </w:tcPr>
          <w:p w:rsidR="000236A9" w:rsidRPr="00436E7B" w:rsidRDefault="000236A9" w:rsidP="00436E7B">
            <w:pPr>
              <w:spacing w:before="120" w:after="120"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t>Por Atleta</w:t>
            </w:r>
          </w:p>
        </w:tc>
        <w:tc>
          <w:tcPr>
            <w:tcW w:w="858" w:type="dxa"/>
            <w:shd w:val="clear" w:color="auto" w:fill="auto"/>
          </w:tcPr>
          <w:p w:rsidR="000236A9" w:rsidRPr="00436E7B" w:rsidRDefault="000236A9" w:rsidP="00436E7B">
            <w:pPr>
              <w:spacing w:before="120" w:after="120"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t>Total</w:t>
            </w:r>
          </w:p>
        </w:tc>
        <w:tc>
          <w:tcPr>
            <w:tcW w:w="999" w:type="dxa"/>
            <w:shd w:val="clear" w:color="auto" w:fill="auto"/>
          </w:tcPr>
          <w:p w:rsidR="000236A9" w:rsidRPr="00436E7B" w:rsidRDefault="000236A9" w:rsidP="00436E7B">
            <w:pPr>
              <w:spacing w:before="120" w:after="120"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t>Por Atleta</w:t>
            </w:r>
          </w:p>
        </w:tc>
        <w:tc>
          <w:tcPr>
            <w:tcW w:w="858" w:type="dxa"/>
            <w:shd w:val="clear" w:color="auto" w:fill="auto"/>
          </w:tcPr>
          <w:p w:rsidR="000236A9" w:rsidRPr="00436E7B" w:rsidRDefault="000236A9" w:rsidP="00436E7B">
            <w:pPr>
              <w:spacing w:before="120" w:after="120"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t>Total</w:t>
            </w:r>
          </w:p>
        </w:tc>
        <w:tc>
          <w:tcPr>
            <w:tcW w:w="1968" w:type="dxa"/>
            <w:vMerge/>
            <w:shd w:val="clear" w:color="auto" w:fill="auto"/>
          </w:tcPr>
          <w:p w:rsidR="000236A9" w:rsidRPr="00436E7B" w:rsidRDefault="000236A9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</w:tr>
      <w:tr w:rsidR="000236A9" w:rsidRPr="00436E7B" w:rsidTr="00436E7B">
        <w:trPr>
          <w:tblCellSpacing w:w="20" w:type="dxa"/>
        </w:trPr>
        <w:tc>
          <w:tcPr>
            <w:tcW w:w="1025" w:type="dxa"/>
            <w:shd w:val="clear" w:color="auto" w:fill="auto"/>
          </w:tcPr>
          <w:p w:rsidR="000236A9" w:rsidRPr="00436E7B" w:rsidRDefault="0095041A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1" w:name="Texto74"/>
            <w:r w:rsidR="00484F2D"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"/>
          </w:p>
        </w:tc>
        <w:tc>
          <w:tcPr>
            <w:tcW w:w="1457" w:type="dxa"/>
            <w:shd w:val="clear" w:color="auto" w:fill="auto"/>
          </w:tcPr>
          <w:p w:rsidR="000236A9" w:rsidRPr="00436E7B" w:rsidRDefault="0095041A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2" w:name="Texto75"/>
            <w:r w:rsidR="00484F2D"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"/>
          </w:p>
        </w:tc>
        <w:tc>
          <w:tcPr>
            <w:tcW w:w="1471" w:type="dxa"/>
            <w:shd w:val="clear" w:color="auto" w:fill="auto"/>
          </w:tcPr>
          <w:p w:rsidR="000236A9" w:rsidRPr="00436E7B" w:rsidRDefault="0095041A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3" w:name="Texto76"/>
            <w:r w:rsidR="00484F2D"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3"/>
          </w:p>
        </w:tc>
        <w:tc>
          <w:tcPr>
            <w:tcW w:w="1200" w:type="dxa"/>
            <w:shd w:val="clear" w:color="auto" w:fill="auto"/>
          </w:tcPr>
          <w:p w:rsidR="000236A9" w:rsidRPr="00436E7B" w:rsidRDefault="0095041A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4" w:name="Texto77"/>
            <w:r w:rsidR="00484F2D"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4"/>
          </w:p>
        </w:tc>
        <w:tc>
          <w:tcPr>
            <w:tcW w:w="858" w:type="dxa"/>
            <w:shd w:val="clear" w:color="auto" w:fill="auto"/>
          </w:tcPr>
          <w:p w:rsidR="000236A9" w:rsidRPr="00436E7B" w:rsidRDefault="0095041A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5" w:name="Texto78"/>
            <w:r w:rsidR="00484F2D"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5"/>
          </w:p>
        </w:tc>
        <w:tc>
          <w:tcPr>
            <w:tcW w:w="999" w:type="dxa"/>
            <w:shd w:val="clear" w:color="auto" w:fill="auto"/>
          </w:tcPr>
          <w:p w:rsidR="000236A9" w:rsidRPr="00436E7B" w:rsidRDefault="0095041A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6" w:name="Texto79"/>
            <w:r w:rsidR="00484F2D"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6"/>
          </w:p>
        </w:tc>
        <w:tc>
          <w:tcPr>
            <w:tcW w:w="858" w:type="dxa"/>
            <w:shd w:val="clear" w:color="auto" w:fill="auto"/>
          </w:tcPr>
          <w:p w:rsidR="000236A9" w:rsidRPr="00436E7B" w:rsidRDefault="0095041A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" w:name="Texto80"/>
            <w:r w:rsidR="00484F2D"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7"/>
          </w:p>
        </w:tc>
        <w:tc>
          <w:tcPr>
            <w:tcW w:w="1968" w:type="dxa"/>
            <w:shd w:val="clear" w:color="auto" w:fill="auto"/>
          </w:tcPr>
          <w:p w:rsidR="000236A9" w:rsidRPr="00436E7B" w:rsidRDefault="0095041A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" w:name="Texto81"/>
            <w:r w:rsidR="00484F2D"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8"/>
          </w:p>
        </w:tc>
      </w:tr>
      <w:tr w:rsidR="00CA075E" w:rsidRPr="00436E7B" w:rsidTr="00436E7B">
        <w:trPr>
          <w:tblCellSpacing w:w="20" w:type="dxa"/>
        </w:trPr>
        <w:tc>
          <w:tcPr>
            <w:tcW w:w="1025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457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471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200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858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999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858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968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CA075E" w:rsidRPr="00436E7B" w:rsidTr="00436E7B">
        <w:trPr>
          <w:tblCellSpacing w:w="20" w:type="dxa"/>
        </w:trPr>
        <w:tc>
          <w:tcPr>
            <w:tcW w:w="1025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457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471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200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858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999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858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968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CA075E" w:rsidRPr="00436E7B" w:rsidTr="00436E7B">
        <w:trPr>
          <w:tblCellSpacing w:w="20" w:type="dxa"/>
        </w:trPr>
        <w:tc>
          <w:tcPr>
            <w:tcW w:w="1025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457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471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200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858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999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858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968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CA075E" w:rsidRPr="00436E7B" w:rsidTr="00436E7B">
        <w:trPr>
          <w:tblCellSpacing w:w="20" w:type="dxa"/>
        </w:trPr>
        <w:tc>
          <w:tcPr>
            <w:tcW w:w="1025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457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471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200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858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999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858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968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484F2D" w:rsidRPr="00436E7B" w:rsidTr="00436E7B">
        <w:trPr>
          <w:tblCellSpacing w:w="20" w:type="dxa"/>
        </w:trPr>
        <w:tc>
          <w:tcPr>
            <w:tcW w:w="1025" w:type="dxa"/>
            <w:shd w:val="clear" w:color="auto" w:fill="auto"/>
          </w:tcPr>
          <w:p w:rsidR="00484F2D" w:rsidRPr="00436E7B" w:rsidRDefault="0095041A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9" w:name="Texto82"/>
            <w:r w:rsidR="00484F2D"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9"/>
          </w:p>
        </w:tc>
        <w:tc>
          <w:tcPr>
            <w:tcW w:w="1457" w:type="dxa"/>
            <w:shd w:val="clear" w:color="auto" w:fill="auto"/>
          </w:tcPr>
          <w:p w:rsidR="00484F2D" w:rsidRPr="00436E7B" w:rsidRDefault="0095041A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10" w:name="Texto83"/>
            <w:r w:rsidR="00484F2D"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0"/>
          </w:p>
        </w:tc>
        <w:tc>
          <w:tcPr>
            <w:tcW w:w="1471" w:type="dxa"/>
            <w:shd w:val="clear" w:color="auto" w:fill="auto"/>
          </w:tcPr>
          <w:p w:rsidR="00484F2D" w:rsidRPr="00436E7B" w:rsidRDefault="0095041A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11" w:name="Texto84"/>
            <w:r w:rsidR="00484F2D"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1"/>
          </w:p>
        </w:tc>
        <w:tc>
          <w:tcPr>
            <w:tcW w:w="1200" w:type="dxa"/>
            <w:shd w:val="clear" w:color="auto" w:fill="auto"/>
          </w:tcPr>
          <w:p w:rsidR="00484F2D" w:rsidRPr="00436E7B" w:rsidRDefault="0095041A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12" w:name="Texto88"/>
            <w:r w:rsidR="00484F2D"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2"/>
          </w:p>
        </w:tc>
        <w:tc>
          <w:tcPr>
            <w:tcW w:w="858" w:type="dxa"/>
            <w:shd w:val="clear" w:color="auto" w:fill="auto"/>
          </w:tcPr>
          <w:p w:rsidR="00484F2D" w:rsidRPr="00436E7B" w:rsidRDefault="0095041A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13" w:name="Texto90"/>
            <w:r w:rsidR="00484F2D"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3"/>
          </w:p>
        </w:tc>
        <w:tc>
          <w:tcPr>
            <w:tcW w:w="999" w:type="dxa"/>
            <w:shd w:val="clear" w:color="auto" w:fill="auto"/>
          </w:tcPr>
          <w:p w:rsidR="00484F2D" w:rsidRPr="00436E7B" w:rsidRDefault="0095041A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14" w:name="Texto92"/>
            <w:r w:rsidR="00484F2D"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4"/>
          </w:p>
        </w:tc>
        <w:tc>
          <w:tcPr>
            <w:tcW w:w="858" w:type="dxa"/>
            <w:shd w:val="clear" w:color="auto" w:fill="auto"/>
          </w:tcPr>
          <w:p w:rsidR="00484F2D" w:rsidRPr="00436E7B" w:rsidRDefault="0095041A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15" w:name="Texto93"/>
            <w:r w:rsidR="00484F2D"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5"/>
          </w:p>
        </w:tc>
        <w:tc>
          <w:tcPr>
            <w:tcW w:w="1968" w:type="dxa"/>
            <w:shd w:val="clear" w:color="auto" w:fill="auto"/>
          </w:tcPr>
          <w:p w:rsidR="00484F2D" w:rsidRPr="00436E7B" w:rsidRDefault="0095041A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16" w:name="Texto96"/>
            <w:r w:rsidR="00484F2D"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6"/>
          </w:p>
        </w:tc>
      </w:tr>
      <w:tr w:rsidR="00484F2D" w:rsidRPr="00436E7B" w:rsidTr="00436E7B">
        <w:trPr>
          <w:tblCellSpacing w:w="20" w:type="dxa"/>
        </w:trPr>
        <w:tc>
          <w:tcPr>
            <w:tcW w:w="1025" w:type="dxa"/>
            <w:shd w:val="clear" w:color="auto" w:fill="auto"/>
          </w:tcPr>
          <w:p w:rsidR="00484F2D" w:rsidRPr="00436E7B" w:rsidRDefault="0095041A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17" w:name="Texto85"/>
            <w:r w:rsidR="00484F2D"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7"/>
          </w:p>
        </w:tc>
        <w:tc>
          <w:tcPr>
            <w:tcW w:w="1457" w:type="dxa"/>
            <w:shd w:val="clear" w:color="auto" w:fill="auto"/>
          </w:tcPr>
          <w:p w:rsidR="00484F2D" w:rsidRPr="00436E7B" w:rsidRDefault="0095041A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18" w:name="Texto86"/>
            <w:r w:rsidR="00484F2D"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8"/>
          </w:p>
        </w:tc>
        <w:tc>
          <w:tcPr>
            <w:tcW w:w="1471" w:type="dxa"/>
            <w:shd w:val="clear" w:color="auto" w:fill="auto"/>
          </w:tcPr>
          <w:p w:rsidR="00484F2D" w:rsidRPr="00436E7B" w:rsidRDefault="0095041A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19" w:name="Texto87"/>
            <w:r w:rsidR="00484F2D"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9"/>
          </w:p>
        </w:tc>
        <w:tc>
          <w:tcPr>
            <w:tcW w:w="1200" w:type="dxa"/>
            <w:shd w:val="clear" w:color="auto" w:fill="auto"/>
          </w:tcPr>
          <w:p w:rsidR="00484F2D" w:rsidRPr="00436E7B" w:rsidRDefault="0095041A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20" w:name="Texto89"/>
            <w:r w:rsidR="00484F2D"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0"/>
          </w:p>
        </w:tc>
        <w:tc>
          <w:tcPr>
            <w:tcW w:w="858" w:type="dxa"/>
            <w:shd w:val="clear" w:color="auto" w:fill="auto"/>
          </w:tcPr>
          <w:p w:rsidR="00484F2D" w:rsidRPr="00436E7B" w:rsidRDefault="0095041A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21" w:name="Texto91"/>
            <w:r w:rsidR="00484F2D"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1"/>
          </w:p>
        </w:tc>
        <w:tc>
          <w:tcPr>
            <w:tcW w:w="999" w:type="dxa"/>
            <w:shd w:val="clear" w:color="auto" w:fill="auto"/>
          </w:tcPr>
          <w:p w:rsidR="00484F2D" w:rsidRPr="00436E7B" w:rsidRDefault="0095041A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22" w:name="Texto94"/>
            <w:r w:rsidR="00484F2D"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2"/>
          </w:p>
        </w:tc>
        <w:tc>
          <w:tcPr>
            <w:tcW w:w="858" w:type="dxa"/>
            <w:shd w:val="clear" w:color="auto" w:fill="auto"/>
          </w:tcPr>
          <w:p w:rsidR="00484F2D" w:rsidRPr="00436E7B" w:rsidRDefault="0095041A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23" w:name="Texto95"/>
            <w:r w:rsidR="00484F2D"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3"/>
          </w:p>
        </w:tc>
        <w:tc>
          <w:tcPr>
            <w:tcW w:w="1968" w:type="dxa"/>
            <w:shd w:val="clear" w:color="auto" w:fill="auto"/>
          </w:tcPr>
          <w:p w:rsidR="00484F2D" w:rsidRPr="00436E7B" w:rsidRDefault="0095041A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24" w:name="Texto97"/>
            <w:r w:rsidR="00484F2D"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4"/>
          </w:p>
        </w:tc>
      </w:tr>
      <w:tr w:rsidR="00484F2D" w:rsidRPr="00436E7B" w:rsidTr="00436E7B">
        <w:trPr>
          <w:tblCellSpacing w:w="20" w:type="dxa"/>
        </w:trPr>
        <w:tc>
          <w:tcPr>
            <w:tcW w:w="8108" w:type="dxa"/>
            <w:gridSpan w:val="7"/>
            <w:shd w:val="clear" w:color="auto" w:fill="auto"/>
          </w:tcPr>
          <w:p w:rsidR="00484F2D" w:rsidRPr="00436E7B" w:rsidRDefault="00484F2D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t>TOTAL</w:t>
            </w:r>
          </w:p>
        </w:tc>
        <w:tc>
          <w:tcPr>
            <w:tcW w:w="1968" w:type="dxa"/>
            <w:shd w:val="clear" w:color="auto" w:fill="auto"/>
          </w:tcPr>
          <w:p w:rsidR="00484F2D" w:rsidRPr="00436E7B" w:rsidRDefault="0095041A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25" w:name="Texto98"/>
            <w:r w:rsidR="00484F2D"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84F2D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5"/>
          </w:p>
        </w:tc>
      </w:tr>
    </w:tbl>
    <w:p w:rsidR="00EA3885" w:rsidRDefault="00EA3885" w:rsidP="00EA3885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CA075E" w:rsidRDefault="00CA075E" w:rsidP="00EA3885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CA075E" w:rsidRDefault="00CA075E" w:rsidP="00EA3885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CA075E" w:rsidRPr="00436E7B" w:rsidTr="00CE5F72">
        <w:trPr>
          <w:tblCellSpacing w:w="20" w:type="dxa"/>
        </w:trPr>
        <w:tc>
          <w:tcPr>
            <w:tcW w:w="9920" w:type="dxa"/>
            <w:shd w:val="clear" w:color="auto" w:fill="auto"/>
          </w:tcPr>
          <w:p w:rsidR="00CA075E" w:rsidRPr="00436E7B" w:rsidRDefault="00CA075E" w:rsidP="00CA075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lastRenderedPageBreak/>
              <w:t xml:space="preserve">Desportos </w:t>
            </w:r>
            <w:r>
              <w:rPr>
                <w:rFonts w:cs="Arial"/>
                <w:b/>
                <w:bCs/>
                <w:color w:val="808080"/>
                <w:szCs w:val="18"/>
              </w:rPr>
              <w:t>Colectivos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t xml:space="preserve"> – </w:t>
            </w:r>
            <w:r>
              <w:rPr>
                <w:rFonts w:cs="Arial"/>
                <w:b/>
                <w:bCs/>
                <w:color w:val="808080"/>
                <w:szCs w:val="18"/>
              </w:rPr>
              <w:t xml:space="preserve">Equipas de 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t>Atletas com idade igual ou inferior a 16 anos</w:t>
            </w:r>
          </w:p>
        </w:tc>
      </w:tr>
    </w:tbl>
    <w:p w:rsidR="00CA075E" w:rsidRDefault="00CA075E" w:rsidP="00EA3885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CA075E" w:rsidRDefault="00CA075E" w:rsidP="00EA3885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66"/>
        <w:gridCol w:w="1067"/>
        <w:gridCol w:w="1497"/>
        <w:gridCol w:w="1170"/>
        <w:gridCol w:w="1103"/>
        <w:gridCol w:w="1009"/>
        <w:gridCol w:w="1020"/>
        <w:gridCol w:w="1028"/>
        <w:gridCol w:w="1236"/>
      </w:tblGrid>
      <w:tr w:rsidR="00C72FBB" w:rsidRPr="00436E7B" w:rsidTr="00436E7B">
        <w:trPr>
          <w:trHeight w:val="483"/>
          <w:tblCellSpacing w:w="20" w:type="dxa"/>
        </w:trPr>
        <w:tc>
          <w:tcPr>
            <w:tcW w:w="1006" w:type="dxa"/>
            <w:vMerge w:val="restart"/>
            <w:shd w:val="clear" w:color="auto" w:fill="auto"/>
            <w:textDirection w:val="btLr"/>
          </w:tcPr>
          <w:p w:rsidR="00C72FBB" w:rsidRPr="00436E7B" w:rsidRDefault="00C72FBB" w:rsidP="00436E7B">
            <w:pPr>
              <w:spacing w:before="120" w:after="120" w:line="360" w:lineRule="auto"/>
              <w:ind w:left="113" w:right="113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t>Nº Equipas</w:t>
            </w:r>
          </w:p>
        </w:tc>
        <w:tc>
          <w:tcPr>
            <w:tcW w:w="1027" w:type="dxa"/>
            <w:vMerge w:val="restart"/>
            <w:shd w:val="clear" w:color="auto" w:fill="auto"/>
            <w:textDirection w:val="btLr"/>
          </w:tcPr>
          <w:p w:rsidR="00C72FBB" w:rsidRPr="00436E7B" w:rsidRDefault="00C72FBB" w:rsidP="00436E7B">
            <w:pPr>
              <w:spacing w:before="120" w:after="120" w:line="360" w:lineRule="auto"/>
              <w:ind w:left="113" w:right="113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t>Nº Atletas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C72FBB" w:rsidRPr="00436E7B" w:rsidRDefault="00C72FBB" w:rsidP="00436E7B">
            <w:pPr>
              <w:spacing w:before="120" w:after="120"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t>Modalidade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C72FBB" w:rsidRPr="00436E7B" w:rsidRDefault="00C72FBB" w:rsidP="00436E7B">
            <w:pPr>
              <w:spacing w:before="120" w:after="120"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t>Escalão</w:t>
            </w:r>
          </w:p>
        </w:tc>
        <w:tc>
          <w:tcPr>
            <w:tcW w:w="2072" w:type="dxa"/>
            <w:gridSpan w:val="2"/>
            <w:shd w:val="clear" w:color="auto" w:fill="auto"/>
          </w:tcPr>
          <w:p w:rsidR="00C72FBB" w:rsidRPr="00436E7B" w:rsidRDefault="00C72FBB" w:rsidP="00436E7B">
            <w:pPr>
              <w:spacing w:before="120" w:after="120"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t xml:space="preserve">Taxa Inscrição </w:t>
            </w:r>
          </w:p>
        </w:tc>
        <w:tc>
          <w:tcPr>
            <w:tcW w:w="2008" w:type="dxa"/>
            <w:gridSpan w:val="2"/>
            <w:shd w:val="clear" w:color="auto" w:fill="auto"/>
          </w:tcPr>
          <w:p w:rsidR="00C72FBB" w:rsidRPr="00436E7B" w:rsidRDefault="00C72FBB" w:rsidP="00436E7B">
            <w:pPr>
              <w:spacing w:before="120" w:after="120"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t xml:space="preserve">Seguro 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C72FBB" w:rsidRPr="00436E7B" w:rsidRDefault="00C72FBB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t>Custo Total</w:t>
            </w:r>
          </w:p>
        </w:tc>
      </w:tr>
      <w:tr w:rsidR="00C72FBB" w:rsidRPr="00436E7B" w:rsidTr="00436E7B">
        <w:trPr>
          <w:trHeight w:val="777"/>
          <w:tblCellSpacing w:w="20" w:type="dxa"/>
        </w:trPr>
        <w:tc>
          <w:tcPr>
            <w:tcW w:w="1006" w:type="dxa"/>
            <w:vMerge/>
            <w:shd w:val="clear" w:color="auto" w:fill="auto"/>
          </w:tcPr>
          <w:p w:rsidR="00C72FBB" w:rsidRPr="00436E7B" w:rsidRDefault="00C72FBB" w:rsidP="00436E7B">
            <w:pPr>
              <w:spacing w:before="120" w:after="120"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C72FBB" w:rsidRPr="00436E7B" w:rsidRDefault="00C72FBB" w:rsidP="00436E7B">
            <w:pPr>
              <w:spacing w:before="120" w:after="120"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:rsidR="00C72FBB" w:rsidRPr="00436E7B" w:rsidRDefault="00C72FBB" w:rsidP="00436E7B">
            <w:pPr>
              <w:spacing w:before="120" w:after="120"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C72FBB" w:rsidRPr="00436E7B" w:rsidRDefault="00C72FBB" w:rsidP="00436E7B">
            <w:pPr>
              <w:spacing w:before="120" w:after="120"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1063" w:type="dxa"/>
            <w:shd w:val="clear" w:color="auto" w:fill="auto"/>
          </w:tcPr>
          <w:p w:rsidR="00C72FBB" w:rsidRPr="00436E7B" w:rsidRDefault="00C72FBB" w:rsidP="00436E7B">
            <w:pPr>
              <w:spacing w:before="120" w:after="120"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t>Por Equipa</w:t>
            </w:r>
          </w:p>
        </w:tc>
        <w:tc>
          <w:tcPr>
            <w:tcW w:w="969" w:type="dxa"/>
            <w:shd w:val="clear" w:color="auto" w:fill="auto"/>
          </w:tcPr>
          <w:p w:rsidR="00C72FBB" w:rsidRPr="00436E7B" w:rsidRDefault="00C72FBB" w:rsidP="00436E7B">
            <w:pPr>
              <w:spacing w:before="120" w:after="120"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t>Total</w:t>
            </w:r>
          </w:p>
        </w:tc>
        <w:tc>
          <w:tcPr>
            <w:tcW w:w="980" w:type="dxa"/>
            <w:shd w:val="clear" w:color="auto" w:fill="auto"/>
          </w:tcPr>
          <w:p w:rsidR="00C72FBB" w:rsidRPr="00436E7B" w:rsidRDefault="00C72FBB" w:rsidP="00436E7B">
            <w:pPr>
              <w:spacing w:before="120" w:after="120"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t>Por Equipa</w:t>
            </w:r>
          </w:p>
        </w:tc>
        <w:tc>
          <w:tcPr>
            <w:tcW w:w="988" w:type="dxa"/>
            <w:shd w:val="clear" w:color="auto" w:fill="auto"/>
          </w:tcPr>
          <w:p w:rsidR="00C72FBB" w:rsidRPr="00436E7B" w:rsidRDefault="00C72FBB" w:rsidP="00436E7B">
            <w:pPr>
              <w:spacing w:before="120" w:after="120"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t>Total</w:t>
            </w:r>
          </w:p>
        </w:tc>
        <w:tc>
          <w:tcPr>
            <w:tcW w:w="1176" w:type="dxa"/>
            <w:vMerge/>
            <w:shd w:val="clear" w:color="auto" w:fill="auto"/>
          </w:tcPr>
          <w:p w:rsidR="00C72FBB" w:rsidRPr="00436E7B" w:rsidRDefault="00C72FBB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</w:tr>
      <w:tr w:rsidR="00C72FBB" w:rsidRPr="00436E7B" w:rsidTr="00436E7B">
        <w:trPr>
          <w:tblCellSpacing w:w="20" w:type="dxa"/>
        </w:trPr>
        <w:tc>
          <w:tcPr>
            <w:tcW w:w="1006" w:type="dxa"/>
            <w:shd w:val="clear" w:color="auto" w:fill="auto"/>
          </w:tcPr>
          <w:p w:rsidR="00C72FBB" w:rsidRPr="00436E7B" w:rsidRDefault="0095041A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26" w:name="Texto100"/>
            <w:r w:rsidR="00C72FBB"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C72FBB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72FBB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72FBB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72FBB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72FBB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6"/>
          </w:p>
        </w:tc>
        <w:tc>
          <w:tcPr>
            <w:tcW w:w="1027" w:type="dxa"/>
            <w:shd w:val="clear" w:color="auto" w:fill="auto"/>
          </w:tcPr>
          <w:p w:rsidR="00C72FBB" w:rsidRPr="00436E7B" w:rsidRDefault="0095041A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27" w:name="Texto99"/>
            <w:r w:rsidR="00C72FBB"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C72FBB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72FBB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72FBB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72FBB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72FBB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7"/>
          </w:p>
        </w:tc>
        <w:tc>
          <w:tcPr>
            <w:tcW w:w="1457" w:type="dxa"/>
            <w:shd w:val="clear" w:color="auto" w:fill="auto"/>
          </w:tcPr>
          <w:p w:rsidR="00C72FBB" w:rsidRPr="00436E7B" w:rsidRDefault="0095041A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 w:rsidR="00C72FBB"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C72FBB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72FBB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72FBB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72FBB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72FBB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130" w:type="dxa"/>
            <w:shd w:val="clear" w:color="auto" w:fill="auto"/>
          </w:tcPr>
          <w:p w:rsidR="00C72FBB" w:rsidRPr="00436E7B" w:rsidRDefault="0095041A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="00C72FBB"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C72FBB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72FBB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72FBB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72FBB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72FBB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063" w:type="dxa"/>
            <w:shd w:val="clear" w:color="auto" w:fill="auto"/>
          </w:tcPr>
          <w:p w:rsidR="00C72FBB" w:rsidRPr="00436E7B" w:rsidRDefault="0095041A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="00C72FBB"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C72FBB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72FBB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72FBB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72FBB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72FBB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969" w:type="dxa"/>
            <w:shd w:val="clear" w:color="auto" w:fill="auto"/>
          </w:tcPr>
          <w:p w:rsidR="00C72FBB" w:rsidRPr="00436E7B" w:rsidRDefault="0095041A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="00C72FBB"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C72FBB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72FBB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72FBB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72FBB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72FBB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980" w:type="dxa"/>
            <w:shd w:val="clear" w:color="auto" w:fill="auto"/>
          </w:tcPr>
          <w:p w:rsidR="00C72FBB" w:rsidRPr="00436E7B" w:rsidRDefault="0095041A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 w:rsidR="00C72FBB"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C72FBB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72FBB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72FBB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72FBB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72FBB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988" w:type="dxa"/>
            <w:shd w:val="clear" w:color="auto" w:fill="auto"/>
          </w:tcPr>
          <w:p w:rsidR="00C72FBB" w:rsidRPr="00436E7B" w:rsidRDefault="0095041A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="00C72FBB"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C72FBB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72FBB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72FBB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72FBB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72FBB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176" w:type="dxa"/>
            <w:shd w:val="clear" w:color="auto" w:fill="auto"/>
          </w:tcPr>
          <w:p w:rsidR="00C72FBB" w:rsidRPr="00436E7B" w:rsidRDefault="0095041A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="00C72FBB"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C72FBB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72FBB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72FBB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72FBB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C72FBB"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CA075E" w:rsidRPr="00436E7B" w:rsidTr="00436E7B">
        <w:trPr>
          <w:tblCellSpacing w:w="20" w:type="dxa"/>
        </w:trPr>
        <w:tc>
          <w:tcPr>
            <w:tcW w:w="1006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027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457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130" w:type="dxa"/>
            <w:shd w:val="clear" w:color="auto" w:fill="auto"/>
          </w:tcPr>
          <w:p w:rsidR="00CA075E" w:rsidRPr="00436E7B" w:rsidRDefault="00CA075E" w:rsidP="00CE5F72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063" w:type="dxa"/>
            <w:shd w:val="clear" w:color="auto" w:fill="auto"/>
          </w:tcPr>
          <w:p w:rsidR="00CA075E" w:rsidRPr="00436E7B" w:rsidRDefault="00CA075E" w:rsidP="00CE5F72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969" w:type="dxa"/>
            <w:shd w:val="clear" w:color="auto" w:fill="auto"/>
          </w:tcPr>
          <w:p w:rsidR="00CA075E" w:rsidRPr="00436E7B" w:rsidRDefault="00CA075E" w:rsidP="00CE5F72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980" w:type="dxa"/>
            <w:shd w:val="clear" w:color="auto" w:fill="auto"/>
          </w:tcPr>
          <w:p w:rsidR="00CA075E" w:rsidRPr="00436E7B" w:rsidRDefault="00CA075E" w:rsidP="00CE5F72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988" w:type="dxa"/>
            <w:shd w:val="clear" w:color="auto" w:fill="auto"/>
          </w:tcPr>
          <w:p w:rsidR="00CA075E" w:rsidRPr="00436E7B" w:rsidRDefault="00CA075E" w:rsidP="00CE5F72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176" w:type="dxa"/>
            <w:shd w:val="clear" w:color="auto" w:fill="auto"/>
          </w:tcPr>
          <w:p w:rsidR="00CA075E" w:rsidRPr="00436E7B" w:rsidRDefault="00CA075E" w:rsidP="00CE5F72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CA075E" w:rsidRPr="00436E7B" w:rsidTr="00436E7B">
        <w:trPr>
          <w:tblCellSpacing w:w="20" w:type="dxa"/>
        </w:trPr>
        <w:tc>
          <w:tcPr>
            <w:tcW w:w="1006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027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457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130" w:type="dxa"/>
            <w:shd w:val="clear" w:color="auto" w:fill="auto"/>
          </w:tcPr>
          <w:p w:rsidR="00CA075E" w:rsidRPr="00436E7B" w:rsidRDefault="00CA075E" w:rsidP="00CE5F72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063" w:type="dxa"/>
            <w:shd w:val="clear" w:color="auto" w:fill="auto"/>
          </w:tcPr>
          <w:p w:rsidR="00CA075E" w:rsidRPr="00436E7B" w:rsidRDefault="00CA075E" w:rsidP="00CE5F72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969" w:type="dxa"/>
            <w:shd w:val="clear" w:color="auto" w:fill="auto"/>
          </w:tcPr>
          <w:p w:rsidR="00CA075E" w:rsidRPr="00436E7B" w:rsidRDefault="00CA075E" w:rsidP="00CE5F72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980" w:type="dxa"/>
            <w:shd w:val="clear" w:color="auto" w:fill="auto"/>
          </w:tcPr>
          <w:p w:rsidR="00CA075E" w:rsidRPr="00436E7B" w:rsidRDefault="00CA075E" w:rsidP="00CE5F72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988" w:type="dxa"/>
            <w:shd w:val="clear" w:color="auto" w:fill="auto"/>
          </w:tcPr>
          <w:p w:rsidR="00CA075E" w:rsidRPr="00436E7B" w:rsidRDefault="00CA075E" w:rsidP="00CE5F72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176" w:type="dxa"/>
            <w:shd w:val="clear" w:color="auto" w:fill="auto"/>
          </w:tcPr>
          <w:p w:rsidR="00CA075E" w:rsidRPr="00436E7B" w:rsidRDefault="00CA075E" w:rsidP="00CE5F72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CA075E" w:rsidRPr="00436E7B" w:rsidTr="00436E7B">
        <w:trPr>
          <w:tblCellSpacing w:w="20" w:type="dxa"/>
        </w:trPr>
        <w:tc>
          <w:tcPr>
            <w:tcW w:w="1006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027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457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130" w:type="dxa"/>
            <w:shd w:val="clear" w:color="auto" w:fill="auto"/>
          </w:tcPr>
          <w:p w:rsidR="00CA075E" w:rsidRPr="00436E7B" w:rsidRDefault="00CA075E" w:rsidP="00CE5F72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063" w:type="dxa"/>
            <w:shd w:val="clear" w:color="auto" w:fill="auto"/>
          </w:tcPr>
          <w:p w:rsidR="00CA075E" w:rsidRPr="00436E7B" w:rsidRDefault="00CA075E" w:rsidP="00CE5F72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969" w:type="dxa"/>
            <w:shd w:val="clear" w:color="auto" w:fill="auto"/>
          </w:tcPr>
          <w:p w:rsidR="00CA075E" w:rsidRPr="00436E7B" w:rsidRDefault="00CA075E" w:rsidP="00CE5F72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980" w:type="dxa"/>
            <w:shd w:val="clear" w:color="auto" w:fill="auto"/>
          </w:tcPr>
          <w:p w:rsidR="00CA075E" w:rsidRPr="00436E7B" w:rsidRDefault="00CA075E" w:rsidP="00CE5F72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988" w:type="dxa"/>
            <w:shd w:val="clear" w:color="auto" w:fill="auto"/>
          </w:tcPr>
          <w:p w:rsidR="00CA075E" w:rsidRPr="00436E7B" w:rsidRDefault="00CA075E" w:rsidP="00CE5F72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176" w:type="dxa"/>
            <w:shd w:val="clear" w:color="auto" w:fill="auto"/>
          </w:tcPr>
          <w:p w:rsidR="00CA075E" w:rsidRPr="00436E7B" w:rsidRDefault="00CA075E" w:rsidP="00CE5F72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CA075E" w:rsidRPr="00436E7B" w:rsidTr="00436E7B">
        <w:trPr>
          <w:tblCellSpacing w:w="20" w:type="dxa"/>
        </w:trPr>
        <w:tc>
          <w:tcPr>
            <w:tcW w:w="1006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027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457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130" w:type="dxa"/>
            <w:shd w:val="clear" w:color="auto" w:fill="auto"/>
          </w:tcPr>
          <w:p w:rsidR="00CA075E" w:rsidRPr="00436E7B" w:rsidRDefault="00CA075E" w:rsidP="00CE5F72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063" w:type="dxa"/>
            <w:shd w:val="clear" w:color="auto" w:fill="auto"/>
          </w:tcPr>
          <w:p w:rsidR="00CA075E" w:rsidRPr="00436E7B" w:rsidRDefault="00CA075E" w:rsidP="00CE5F72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969" w:type="dxa"/>
            <w:shd w:val="clear" w:color="auto" w:fill="auto"/>
          </w:tcPr>
          <w:p w:rsidR="00CA075E" w:rsidRPr="00436E7B" w:rsidRDefault="00CA075E" w:rsidP="00CE5F72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980" w:type="dxa"/>
            <w:shd w:val="clear" w:color="auto" w:fill="auto"/>
          </w:tcPr>
          <w:p w:rsidR="00CA075E" w:rsidRPr="00436E7B" w:rsidRDefault="00CA075E" w:rsidP="00CE5F72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988" w:type="dxa"/>
            <w:shd w:val="clear" w:color="auto" w:fill="auto"/>
          </w:tcPr>
          <w:p w:rsidR="00CA075E" w:rsidRPr="00436E7B" w:rsidRDefault="00CA075E" w:rsidP="00CE5F72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176" w:type="dxa"/>
            <w:shd w:val="clear" w:color="auto" w:fill="auto"/>
          </w:tcPr>
          <w:p w:rsidR="00CA075E" w:rsidRPr="00436E7B" w:rsidRDefault="00CA075E" w:rsidP="00CE5F72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CA075E" w:rsidRPr="00436E7B" w:rsidTr="00436E7B">
        <w:trPr>
          <w:tblCellSpacing w:w="20" w:type="dxa"/>
        </w:trPr>
        <w:tc>
          <w:tcPr>
            <w:tcW w:w="1006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28" w:name="Texto101"/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8"/>
          </w:p>
        </w:tc>
        <w:tc>
          <w:tcPr>
            <w:tcW w:w="1027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bookmarkStart w:id="29" w:name="Texto102"/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9"/>
          </w:p>
        </w:tc>
        <w:tc>
          <w:tcPr>
            <w:tcW w:w="1457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130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063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969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980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988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176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CA075E" w:rsidRPr="00436E7B" w:rsidTr="00436E7B">
        <w:trPr>
          <w:tblCellSpacing w:w="20" w:type="dxa"/>
        </w:trPr>
        <w:tc>
          <w:tcPr>
            <w:tcW w:w="1006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bookmarkStart w:id="30" w:name="Texto103"/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30"/>
          </w:p>
        </w:tc>
        <w:tc>
          <w:tcPr>
            <w:tcW w:w="1027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bookmarkStart w:id="31" w:name="Texto104"/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31"/>
          </w:p>
        </w:tc>
        <w:tc>
          <w:tcPr>
            <w:tcW w:w="1457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130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063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969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980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988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176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CA075E" w:rsidRPr="00436E7B" w:rsidTr="00436E7B">
        <w:trPr>
          <w:tblCellSpacing w:w="20" w:type="dxa"/>
        </w:trPr>
        <w:tc>
          <w:tcPr>
            <w:tcW w:w="8900" w:type="dxa"/>
            <w:gridSpan w:val="8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t>TOTAL</w:t>
            </w:r>
          </w:p>
        </w:tc>
        <w:tc>
          <w:tcPr>
            <w:tcW w:w="1176" w:type="dxa"/>
            <w:shd w:val="clear" w:color="auto" w:fill="auto"/>
          </w:tcPr>
          <w:p w:rsidR="00CA075E" w:rsidRPr="00436E7B" w:rsidRDefault="00CA075E" w:rsidP="00436E7B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</w:tbl>
    <w:p w:rsidR="003A2D71" w:rsidRDefault="003A2D71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EA3885" w:rsidRDefault="00EA3885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C72FBB" w:rsidRDefault="00C72FBB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A50EEE" w:rsidRPr="00436E7B" w:rsidTr="00436E7B">
        <w:trPr>
          <w:tblCellSpacing w:w="20" w:type="dxa"/>
        </w:trPr>
        <w:tc>
          <w:tcPr>
            <w:tcW w:w="9920" w:type="dxa"/>
            <w:shd w:val="clear" w:color="auto" w:fill="auto"/>
          </w:tcPr>
          <w:p w:rsidR="00A50EEE" w:rsidRPr="00436E7B" w:rsidRDefault="00A50EEE" w:rsidP="00436E7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436E7B">
              <w:rPr>
                <w:rFonts w:cs="Arial"/>
                <w:b/>
                <w:bCs/>
                <w:color w:val="808080"/>
                <w:szCs w:val="18"/>
              </w:rPr>
              <w:t>Observações</w:t>
            </w:r>
          </w:p>
        </w:tc>
      </w:tr>
    </w:tbl>
    <w:p w:rsidR="00A50EEE" w:rsidRDefault="00A50EEE" w:rsidP="00A50EEE">
      <w:pPr>
        <w:spacing w:line="120" w:lineRule="exact"/>
        <w:jc w:val="center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9987"/>
      </w:tblGrid>
      <w:tr w:rsidR="00A50EEE" w:rsidRPr="00436E7B" w:rsidTr="00436E7B">
        <w:trPr>
          <w:trHeight w:val="1453"/>
          <w:tblCellSpacing w:w="20" w:type="dxa"/>
        </w:trPr>
        <w:tc>
          <w:tcPr>
            <w:tcW w:w="9907" w:type="dxa"/>
            <w:shd w:val="clear" w:color="auto" w:fill="auto"/>
            <w:vAlign w:val="center"/>
          </w:tcPr>
          <w:p w:rsidR="00A50EEE" w:rsidRPr="00436E7B" w:rsidRDefault="0095041A" w:rsidP="00436E7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436E7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A50EEE" w:rsidRPr="00436E7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436E7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436E7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A50EEE" w:rsidRPr="00436E7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436E7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436E7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436E7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436E7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436E7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F0509E" w:rsidRDefault="00F0509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A50EEE" w:rsidRPr="007F3CA2" w:rsidRDefault="00A50EE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sz w:val="18"/>
          <w:szCs w:val="18"/>
        </w:rPr>
        <w:lastRenderedPageBreak/>
        <w:t xml:space="preserve">O Presidente </w:t>
      </w:r>
      <w:r>
        <w:rPr>
          <w:rFonts w:cs="Arial"/>
          <w:color w:val="818181"/>
          <w:sz w:val="18"/>
          <w:szCs w:val="18"/>
        </w:rPr>
        <w:t xml:space="preserve">(ou representante) </w:t>
      </w:r>
      <w:r>
        <w:rPr>
          <w:rFonts w:ascii="Arial,Bold" w:hAnsi="Arial,Bold" w:cs="Arial,Bold"/>
          <w:b/>
          <w:bCs/>
          <w:color w:val="000000"/>
          <w:sz w:val="18"/>
          <w:szCs w:val="18"/>
        </w:rPr>
        <w:t>da Entidade</w:t>
      </w:r>
    </w:p>
    <w:p w:rsidR="007F3CA2" w:rsidRDefault="007F3CA2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818181"/>
          <w:sz w:val="18"/>
          <w:szCs w:val="18"/>
        </w:rPr>
      </w:pPr>
      <w:r>
        <w:rPr>
          <w:rFonts w:ascii="Arial,Bold" w:hAnsi="Arial,Bold" w:cs="Arial,Bold"/>
          <w:b/>
          <w:bCs/>
          <w:color w:val="818181"/>
          <w:sz w:val="18"/>
          <w:szCs w:val="18"/>
        </w:rPr>
        <w:t>_____________________________________________</w:t>
      </w:r>
    </w:p>
    <w:p w:rsidR="005E60F1" w:rsidRDefault="005E60F1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818181"/>
          <w:sz w:val="18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818181"/>
          <w:sz w:val="18"/>
          <w:szCs w:val="18"/>
        </w:rPr>
        <w:t xml:space="preserve">_____ / _____ / </w:t>
      </w:r>
      <w:r>
        <w:rPr>
          <w:rFonts w:ascii="Arial,BoldItalic" w:hAnsi="Arial,BoldItalic" w:cs="Arial,BoldItalic"/>
          <w:b/>
          <w:bCs/>
          <w:i/>
          <w:iCs/>
          <w:color w:val="000000"/>
          <w:sz w:val="18"/>
          <w:szCs w:val="18"/>
        </w:rPr>
        <w:t>20__</w:t>
      </w:r>
    </w:p>
    <w:p w:rsidR="000102AF" w:rsidRDefault="00B207B3" w:rsidP="00BE0E57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(Data e carimbo da Entidade)</w:t>
      </w:r>
    </w:p>
    <w:p w:rsidR="000102AF" w:rsidRDefault="000102AF" w:rsidP="007F3CA2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</w:p>
    <w:p w:rsidR="00F0509E" w:rsidRDefault="00F0509E" w:rsidP="007F3CA2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</w:p>
    <w:p w:rsidR="00F0509E" w:rsidRDefault="00F0509E" w:rsidP="007F3CA2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</w:p>
    <w:p w:rsidR="0009744E" w:rsidRDefault="0009744E" w:rsidP="000102AF">
      <w:pPr>
        <w:autoSpaceDE w:val="0"/>
        <w:autoSpaceDN w:val="0"/>
        <w:adjustRightInd w:val="0"/>
        <w:rPr>
          <w:ins w:id="32" w:author=" " w:date="2011-01-15T18:39:00Z"/>
          <w:rFonts w:cs="Arial"/>
          <w:color w:val="818181"/>
          <w:sz w:val="16"/>
          <w:szCs w:val="16"/>
        </w:rPr>
      </w:pPr>
    </w:p>
    <w:p w:rsidR="00D3005D" w:rsidRDefault="000E7610" w:rsidP="000102AF">
      <w:pPr>
        <w:autoSpaceDE w:val="0"/>
        <w:autoSpaceDN w:val="0"/>
        <w:adjustRightInd w:val="0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Condições Gerais:</w:t>
      </w:r>
    </w:p>
    <w:p w:rsidR="00B0042A" w:rsidRDefault="00032377" w:rsidP="00B435C6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1 –</w:t>
      </w:r>
      <w:r w:rsidR="00C71334">
        <w:rPr>
          <w:rFonts w:cs="Arial"/>
          <w:color w:val="818181"/>
          <w:sz w:val="16"/>
          <w:szCs w:val="16"/>
        </w:rPr>
        <w:t xml:space="preserve"> O objectivo deste subprograma é comparticipar financeiramente os candidatos com os custos de inscrição e dos seguros desportivos</w:t>
      </w:r>
      <w:r w:rsidR="006E41EF">
        <w:rPr>
          <w:rFonts w:cs="Arial"/>
          <w:color w:val="818181"/>
          <w:sz w:val="16"/>
          <w:szCs w:val="16"/>
        </w:rPr>
        <w:t xml:space="preserve"> </w:t>
      </w:r>
      <w:r w:rsidR="00B435C6">
        <w:rPr>
          <w:rFonts w:cs="Arial"/>
          <w:color w:val="818181"/>
          <w:sz w:val="16"/>
          <w:szCs w:val="16"/>
        </w:rPr>
        <w:t>dos jovens com idade igual ou inferior a 16 anos (momento da candidatura) para a participação em provas federadas, de qualquer modalidade.</w:t>
      </w:r>
    </w:p>
    <w:p w:rsidR="00B435C6" w:rsidRDefault="00B435C6" w:rsidP="00B435C6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2 – O processo de candidatura ao presente apoio deverá ser completado com a entrega dos documentos comprovativos de inscrição e do seguro desportivo dos atletas.</w:t>
      </w:r>
    </w:p>
    <w:p w:rsidR="00B435C6" w:rsidRDefault="00B435C6" w:rsidP="00B435C6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3 – O apoio neste subprograma visa comparticipar as despesas das entidades com as taxas de inscrição e seguros desportivos dos atletas.</w:t>
      </w:r>
    </w:p>
    <w:p w:rsidR="00B435C6" w:rsidRDefault="00B435C6" w:rsidP="00B435C6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4 – A comparticipação financeira a atribuir corresponderá a:</w:t>
      </w:r>
    </w:p>
    <w:p w:rsidR="00B435C6" w:rsidRDefault="00B435C6" w:rsidP="00B435C6">
      <w:pPr>
        <w:autoSpaceDE w:val="0"/>
        <w:autoSpaceDN w:val="0"/>
        <w:adjustRightInd w:val="0"/>
        <w:ind w:left="36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a) Ao valor das taxas de inscrição e seguros</w:t>
      </w:r>
      <w:r w:rsidR="00960222">
        <w:rPr>
          <w:rFonts w:cs="Arial"/>
          <w:color w:val="818181"/>
          <w:sz w:val="16"/>
          <w:szCs w:val="16"/>
        </w:rPr>
        <w:t xml:space="preserve"> desportivos liquidados pelas en</w:t>
      </w:r>
      <w:r>
        <w:rPr>
          <w:rFonts w:cs="Arial"/>
          <w:color w:val="818181"/>
          <w:sz w:val="16"/>
          <w:szCs w:val="16"/>
        </w:rPr>
        <w:t>tidades</w:t>
      </w:r>
      <w:r w:rsidR="00960222">
        <w:rPr>
          <w:rFonts w:cs="Arial"/>
          <w:color w:val="818181"/>
          <w:sz w:val="16"/>
          <w:szCs w:val="16"/>
        </w:rPr>
        <w:t xml:space="preserve"> e organizações</w:t>
      </w:r>
      <w:r>
        <w:rPr>
          <w:rFonts w:cs="Arial"/>
          <w:color w:val="818181"/>
          <w:sz w:val="16"/>
          <w:szCs w:val="16"/>
        </w:rPr>
        <w:t xml:space="preserve"> </w:t>
      </w:r>
      <w:r w:rsidR="00960222">
        <w:rPr>
          <w:rFonts w:cs="Arial"/>
          <w:color w:val="818181"/>
          <w:sz w:val="16"/>
          <w:szCs w:val="16"/>
        </w:rPr>
        <w:t>associativas;</w:t>
      </w:r>
    </w:p>
    <w:p w:rsidR="00960222" w:rsidRDefault="00960222" w:rsidP="00960222">
      <w:pPr>
        <w:autoSpaceDE w:val="0"/>
        <w:autoSpaceDN w:val="0"/>
        <w:adjustRightInd w:val="0"/>
        <w:ind w:left="36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b) Desportos individuais: 250,00 € por inscrição de atleta em modalidade sem implantação no concelho pela primeira vez, num máximo de 2.000,00€ de apoio total;</w:t>
      </w:r>
    </w:p>
    <w:p w:rsidR="00960222" w:rsidRDefault="00960222" w:rsidP="00960222">
      <w:pPr>
        <w:autoSpaceDE w:val="0"/>
        <w:autoSpaceDN w:val="0"/>
        <w:adjustRightInd w:val="0"/>
        <w:ind w:left="36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c) Desportos colectivos: 1.000,00 € por novo escalão de formação com competição federada numa modalidade, num máximo de 3.000,00 € de apoio total.</w:t>
      </w:r>
    </w:p>
    <w:p w:rsidR="00B435C6" w:rsidRDefault="00B435C6" w:rsidP="00B435C6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 xml:space="preserve">5 </w:t>
      </w:r>
      <w:r w:rsidR="00960222">
        <w:rPr>
          <w:rFonts w:cs="Arial"/>
          <w:color w:val="818181"/>
          <w:sz w:val="16"/>
          <w:szCs w:val="16"/>
        </w:rPr>
        <w:t>–</w:t>
      </w:r>
      <w:r>
        <w:rPr>
          <w:rFonts w:cs="Arial"/>
          <w:color w:val="818181"/>
          <w:sz w:val="16"/>
          <w:szCs w:val="16"/>
        </w:rPr>
        <w:t xml:space="preserve"> </w:t>
      </w:r>
      <w:r w:rsidR="00960222">
        <w:rPr>
          <w:rFonts w:cs="Arial"/>
          <w:color w:val="818181"/>
          <w:sz w:val="16"/>
          <w:szCs w:val="16"/>
        </w:rPr>
        <w:t>No âmbito do apoio previsto na alínea a) do nº anterior é necessário assegurar que a modalidade tenha continuidade por um período de 3 anos, sob pena de a entidade não poder se candidatar a novos</w:t>
      </w:r>
      <w:r w:rsidR="00126767">
        <w:rPr>
          <w:rFonts w:cs="Arial"/>
          <w:color w:val="818181"/>
          <w:sz w:val="16"/>
          <w:szCs w:val="16"/>
        </w:rPr>
        <w:t xml:space="preserve"> apoios no âmbito do presente regulamento.</w:t>
      </w:r>
    </w:p>
    <w:p w:rsidR="00B435C6" w:rsidRPr="007F3CA2" w:rsidRDefault="0091140A" w:rsidP="00B435C6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6 – No âmbito do apoio previsto na alínea b) do nº 3 também é necessário assegurar a continuidade do escalão de formação por um período de 3 anos, sob pena da entidade não se poder candidatar a novos apoios.</w:t>
      </w:r>
    </w:p>
    <w:sectPr w:rsidR="00B435C6" w:rsidRPr="007F3CA2" w:rsidSect="00AA1F7C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6" w:h="16838" w:code="9"/>
      <w:pgMar w:top="2533" w:right="992" w:bottom="1701" w:left="1134" w:header="567" w:footer="284" w:gutter="0"/>
      <w:cols w:space="720" w:equalWidth="0">
        <w:col w:w="9780" w:space="70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E7B" w:rsidRDefault="00436E7B">
      <w:r>
        <w:separator/>
      </w:r>
    </w:p>
  </w:endnote>
  <w:endnote w:type="continuationSeparator" w:id="0">
    <w:p w:rsidR="00436E7B" w:rsidRDefault="00436E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FF0" w:rsidRDefault="0095041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27FF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7FF0"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027FF0" w:rsidRDefault="00027FF0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4" w:type="dxa"/>
      <w:tblLayout w:type="fixed"/>
      <w:tblLook w:val="0000"/>
    </w:tblPr>
    <w:tblGrid>
      <w:gridCol w:w="10490"/>
    </w:tblGrid>
    <w:tr w:rsidR="00027FF0">
      <w:trPr>
        <w:trHeight w:val="381"/>
      </w:trPr>
      <w:tc>
        <w:tcPr>
          <w:tcW w:w="10490" w:type="dxa"/>
        </w:tcPr>
        <w:p w:rsidR="00027FF0" w:rsidRDefault="0095041A" w:rsidP="00A6042F">
          <w:pPr>
            <w:pStyle w:val="Rodap"/>
            <w:ind w:left="-108" w:right="33"/>
            <w:jc w:val="center"/>
            <w:rPr>
              <w:rFonts w:ascii="Arial Narrow" w:hAnsi="Arial Narrow"/>
              <w:b/>
              <w:snapToGrid w:val="0"/>
              <w:sz w:val="16"/>
              <w:lang w:eastAsia="en-US"/>
            </w:rPr>
          </w:pPr>
          <w:r>
            <w:rPr>
              <w:rStyle w:val="Nmerodepgina"/>
            </w:rPr>
            <w:fldChar w:fldCharType="begin"/>
          </w:r>
          <w:r w:rsidR="00A6042F"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90243B"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  <w:r w:rsidR="00A6042F">
            <w:rPr>
              <w:rStyle w:val="Nmerodepgina"/>
            </w:rPr>
            <w:t>/</w:t>
          </w:r>
          <w:r>
            <w:rPr>
              <w:rStyle w:val="Nmerodepgina"/>
            </w:rPr>
            <w:fldChar w:fldCharType="begin"/>
          </w:r>
          <w:r w:rsidR="00A6042F">
            <w:rPr>
              <w:rStyle w:val="Nmerodepgina"/>
            </w:rPr>
            <w:instrText xml:space="preserve"> NUMPAGES </w:instrText>
          </w:r>
          <w:r>
            <w:rPr>
              <w:rStyle w:val="Nmerodepgina"/>
            </w:rPr>
            <w:fldChar w:fldCharType="separate"/>
          </w:r>
          <w:r w:rsidR="0090243B">
            <w:rPr>
              <w:rStyle w:val="Nmerodepgina"/>
              <w:noProof/>
            </w:rPr>
            <w:t>3</w:t>
          </w:r>
          <w:r>
            <w:rPr>
              <w:rStyle w:val="Nmerodepgina"/>
            </w:rPr>
            <w:fldChar w:fldCharType="end"/>
          </w:r>
        </w:p>
      </w:tc>
    </w:tr>
  </w:tbl>
  <w:p w:rsidR="00027FF0" w:rsidRDefault="00027FF0">
    <w:pPr>
      <w:pStyle w:val="Rodap"/>
      <w:ind w:right="360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E7B" w:rsidRDefault="00436E7B">
      <w:r>
        <w:separator/>
      </w:r>
    </w:p>
  </w:footnote>
  <w:footnote w:type="continuationSeparator" w:id="0">
    <w:p w:rsidR="00436E7B" w:rsidRDefault="00436E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FF0" w:rsidRDefault="00027FF0">
    <w:pPr>
      <w:pStyle w:val="Cabealho"/>
    </w:pPr>
    <w:r>
      <w:object w:dxaOrig="3301" w:dyaOrig="1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5.5pt;height:64.5pt" o:ole="" fillcolor="window">
          <v:imagedata r:id="rId1" o:title=""/>
        </v:shape>
        <o:OLEObject Type="Embed" ProgID="Word.Picture.8" ShapeID="_x0000_i1026" DrawAspect="Content" ObjectID="_1368961778" r:id="rId2"/>
      </w:obje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136" w:rsidRPr="00770BC9" w:rsidRDefault="00CA075E" w:rsidP="00640136">
    <w:pPr>
      <w:pStyle w:val="Cabealho"/>
      <w:pBdr>
        <w:bottom w:val="single" w:sz="4" w:space="1" w:color="A5A5A5"/>
      </w:pBdr>
      <w:tabs>
        <w:tab w:val="left" w:pos="376"/>
        <w:tab w:val="left" w:pos="2580"/>
        <w:tab w:val="left" w:pos="2985"/>
        <w:tab w:val="right" w:pos="9780"/>
      </w:tabs>
      <w:spacing w:after="120" w:line="276" w:lineRule="auto"/>
      <w:rPr>
        <w:sz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55.5pt;height:57pt" fillcolor="window">
          <v:imagedata r:id="rId1" o:title=""/>
        </v:shape>
      </w:pict>
    </w:r>
    <w:r w:rsidR="00640136">
      <w:t xml:space="preserve">            </w:t>
    </w:r>
    <w:r w:rsidR="00640136">
      <w:rPr>
        <w:sz w:val="20"/>
      </w:rPr>
      <w:t>APOIO</w:t>
    </w:r>
    <w:r w:rsidR="00640136" w:rsidRPr="00770BC9">
      <w:rPr>
        <w:sz w:val="20"/>
      </w:rPr>
      <w:t xml:space="preserve"> </w:t>
    </w:r>
    <w:r w:rsidR="00640136">
      <w:rPr>
        <w:sz w:val="20"/>
      </w:rPr>
      <w:t>AO DESPORTO E AO ASSOCIATIVISMO DESPORTIVO</w:t>
    </w:r>
  </w:p>
  <w:p w:rsidR="00640136" w:rsidRPr="00770BC9" w:rsidRDefault="00640136" w:rsidP="00640136">
    <w:pPr>
      <w:pStyle w:val="Cabealho"/>
      <w:pBdr>
        <w:bottom w:val="single" w:sz="4" w:space="1" w:color="A5A5A5"/>
      </w:pBdr>
      <w:tabs>
        <w:tab w:val="left" w:pos="376"/>
        <w:tab w:val="left" w:pos="2580"/>
        <w:tab w:val="left" w:pos="2985"/>
        <w:tab w:val="right" w:pos="9780"/>
      </w:tabs>
      <w:spacing w:after="120" w:line="276" w:lineRule="auto"/>
      <w:jc w:val="center"/>
      <w:rPr>
        <w:i/>
        <w:color w:val="000000"/>
      </w:rPr>
    </w:pPr>
    <w:r w:rsidRPr="00770BC9">
      <w:rPr>
        <w:i/>
        <w:color w:val="000000"/>
      </w:rPr>
      <w:t>Formulário de Ca</w:t>
    </w:r>
    <w:r>
      <w:rPr>
        <w:i/>
        <w:color w:val="000000"/>
      </w:rPr>
      <w:t>ndidatura</w:t>
    </w:r>
  </w:p>
  <w:p w:rsidR="00640136" w:rsidRPr="00770BC9" w:rsidRDefault="00640136" w:rsidP="003571DF">
    <w:pPr>
      <w:pStyle w:val="Cabealho"/>
      <w:pBdr>
        <w:bottom w:val="single" w:sz="4" w:space="1" w:color="A5A5A5"/>
      </w:pBdr>
      <w:tabs>
        <w:tab w:val="left" w:pos="376"/>
        <w:tab w:val="left" w:pos="2580"/>
        <w:tab w:val="left" w:pos="2985"/>
        <w:tab w:val="right" w:pos="9780"/>
      </w:tabs>
      <w:spacing w:after="120" w:line="276" w:lineRule="auto"/>
      <w:jc w:val="center"/>
      <w:rPr>
        <w:i/>
        <w:color w:val="000000"/>
      </w:rPr>
    </w:pPr>
  </w:p>
  <w:p w:rsidR="00027FF0" w:rsidRDefault="00D01B27" w:rsidP="00926C0C">
    <w:pPr>
      <w:pStyle w:val="Cabealho"/>
      <w:jc w:val="center"/>
    </w:pPr>
    <w:r>
      <w:t>Apoio ao Fomento e Desenvolvimento de Actividades Desportivas</w:t>
    </w:r>
  </w:p>
  <w:p w:rsidR="00D01B27" w:rsidRDefault="00D01B27" w:rsidP="00D01B27">
    <w:pPr>
      <w:pStyle w:val="Cabealho"/>
      <w:jc w:val="center"/>
    </w:pPr>
    <w:r>
      <w:t xml:space="preserve">Programa </w:t>
    </w:r>
    <w:r w:rsidR="00DF0FC6">
      <w:t>B</w:t>
    </w:r>
    <w:r>
      <w:t xml:space="preserve"> </w:t>
    </w:r>
    <w:r w:rsidR="001B50EF">
      <w:t>–</w:t>
    </w:r>
    <w:r>
      <w:t xml:space="preserve"> </w:t>
    </w:r>
    <w:r w:rsidR="00DF0FC6">
      <w:t>Apoio ao Fomento Desportivo</w:t>
    </w:r>
  </w:p>
  <w:p w:rsidR="00B23302" w:rsidRDefault="00D01B27" w:rsidP="00D01B27">
    <w:pPr>
      <w:pStyle w:val="Cabealho"/>
      <w:jc w:val="center"/>
    </w:pPr>
    <w:r>
      <w:t xml:space="preserve">Subprograma </w:t>
    </w:r>
    <w:r w:rsidR="00DF0FC6">
      <w:t>B 1 – Financiamento do Processo de Inscrição de Jovens</w:t>
    </w:r>
  </w:p>
  <w:p w:rsidR="00D01B27" w:rsidRDefault="00D01B27" w:rsidP="00D01B27">
    <w:pPr>
      <w:pStyle w:val="Cabealho"/>
      <w:jc w:val="center"/>
    </w:pPr>
  </w:p>
  <w:p w:rsidR="00D01B27" w:rsidRDefault="00D01B27" w:rsidP="00D01B27">
    <w:pPr>
      <w:pStyle w:val="Cabealho"/>
      <w:jc w:val="center"/>
    </w:pPr>
  </w:p>
  <w:p w:rsidR="00D01B27" w:rsidRDefault="00D01B27" w:rsidP="00D01B27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E"/>
      </v:shape>
    </w:pict>
  </w:numPicBullet>
  <w:abstractNum w:abstractNumId="0">
    <w:nsid w:val="05831382"/>
    <w:multiLevelType w:val="multilevel"/>
    <w:tmpl w:val="CA2458E2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1D6EF7"/>
    <w:multiLevelType w:val="singleLevel"/>
    <w:tmpl w:val="AD58A6A6"/>
    <w:lvl w:ilvl="0">
      <w:start w:val="1"/>
      <w:numFmt w:val="bullet"/>
      <w:pStyle w:val="bulletstextoPF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8653CEC"/>
    <w:multiLevelType w:val="multilevel"/>
    <w:tmpl w:val="DD521474"/>
    <w:lvl w:ilvl="0">
      <w:start w:val="1"/>
      <w:numFmt w:val="decimal"/>
      <w:lvlText w:val="3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CBC2EC1"/>
    <w:multiLevelType w:val="hybridMultilevel"/>
    <w:tmpl w:val="B1884B48"/>
    <w:lvl w:ilvl="0" w:tplc="5F5253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BE485E">
      <w:start w:val="19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16CE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263F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766B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9A57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2B6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9A97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7C69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2C64F5"/>
    <w:multiLevelType w:val="hybridMultilevel"/>
    <w:tmpl w:val="C122C65C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62C838">
      <w:start w:val="1"/>
      <w:numFmt w:val="decimal"/>
      <w:lvlText w:val="%4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094EAB6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71F322E"/>
    <w:multiLevelType w:val="hybridMultilevel"/>
    <w:tmpl w:val="97900D6A"/>
    <w:lvl w:ilvl="0" w:tplc="F4840B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F4AA6E">
      <w:start w:val="19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A89D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CAE5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5AFE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42C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B8CA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B26F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9EFE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DA3D48"/>
    <w:multiLevelType w:val="hybridMultilevel"/>
    <w:tmpl w:val="689A6306"/>
    <w:lvl w:ilvl="0" w:tplc="04090001">
      <w:start w:val="1"/>
      <w:numFmt w:val="bullet"/>
      <w:lvlText w:val=""/>
      <w:lvlJc w:val="left"/>
      <w:pPr>
        <w:ind w:left="4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7">
    <w:nsid w:val="196C75B1"/>
    <w:multiLevelType w:val="hybridMultilevel"/>
    <w:tmpl w:val="9178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12714"/>
    <w:multiLevelType w:val="hybridMultilevel"/>
    <w:tmpl w:val="13888A68"/>
    <w:lvl w:ilvl="0" w:tplc="73C27B5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EF624C"/>
    <w:multiLevelType w:val="hybridMultilevel"/>
    <w:tmpl w:val="9140B106"/>
    <w:lvl w:ilvl="0" w:tplc="A7F6F174">
      <w:start w:val="1"/>
      <w:numFmt w:val="decimal"/>
      <w:lvlText w:val="4.%1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224C75"/>
    <w:multiLevelType w:val="hybridMultilevel"/>
    <w:tmpl w:val="F0EEA302"/>
    <w:lvl w:ilvl="0" w:tplc="D4123AB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DF0ECA1A">
      <w:start w:val="1"/>
      <w:numFmt w:val="decimal"/>
      <w:lvlText w:val="4.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0C2237"/>
    <w:multiLevelType w:val="hybridMultilevel"/>
    <w:tmpl w:val="B9B6F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891DD8"/>
    <w:multiLevelType w:val="hybridMultilevel"/>
    <w:tmpl w:val="10BC4A8C"/>
    <w:lvl w:ilvl="0" w:tplc="1062C8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650F8E"/>
    <w:multiLevelType w:val="hybridMultilevel"/>
    <w:tmpl w:val="CEC02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EA690A"/>
    <w:multiLevelType w:val="hybridMultilevel"/>
    <w:tmpl w:val="49BC34F2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FAA45AA"/>
    <w:multiLevelType w:val="hybridMultilevel"/>
    <w:tmpl w:val="9D323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8F5485"/>
    <w:multiLevelType w:val="hybridMultilevel"/>
    <w:tmpl w:val="98C89D3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3B8667F"/>
    <w:multiLevelType w:val="singleLevel"/>
    <w:tmpl w:val="99E434B6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18">
    <w:nsid w:val="711A48E9"/>
    <w:multiLevelType w:val="singleLevel"/>
    <w:tmpl w:val="99E434B6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19">
    <w:nsid w:val="747E6389"/>
    <w:multiLevelType w:val="hybridMultilevel"/>
    <w:tmpl w:val="5BC8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19"/>
  </w:num>
  <w:num w:numId="5">
    <w:abstractNumId w:val="13"/>
  </w:num>
  <w:num w:numId="6">
    <w:abstractNumId w:val="15"/>
  </w:num>
  <w:num w:numId="7">
    <w:abstractNumId w:val="7"/>
  </w:num>
  <w:num w:numId="8">
    <w:abstractNumId w:val="11"/>
  </w:num>
  <w:num w:numId="9">
    <w:abstractNumId w:val="4"/>
  </w:num>
  <w:num w:numId="10">
    <w:abstractNumId w:val="14"/>
  </w:num>
  <w:num w:numId="11">
    <w:abstractNumId w:val="12"/>
  </w:num>
  <w:num w:numId="12">
    <w:abstractNumId w:val="10"/>
  </w:num>
  <w:num w:numId="13">
    <w:abstractNumId w:val="5"/>
  </w:num>
  <w:num w:numId="14">
    <w:abstractNumId w:val="3"/>
  </w:num>
  <w:num w:numId="15">
    <w:abstractNumId w:val="9"/>
  </w:num>
  <w:num w:numId="16">
    <w:abstractNumId w:val="2"/>
  </w:num>
  <w:num w:numId="17">
    <w:abstractNumId w:val="6"/>
  </w:num>
  <w:num w:numId="18">
    <w:abstractNumId w:val="17"/>
  </w:num>
  <w:num w:numId="19">
    <w:abstractNumId w:val="8"/>
  </w:num>
  <w:num w:numId="20">
    <w:abstractNumId w:val="16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ocumentProtection w:edit="forms" w:enforcement="1" w:cryptProviderType="rsaFull" w:cryptAlgorithmClass="hash" w:cryptAlgorithmType="typeAny" w:cryptAlgorithmSid="4" w:cryptSpinCount="100000" w:hash="vMnx7oeRRfrDerNiF160qVA30qo=" w:salt="42Cr1OANBx8xLBbGlZmwO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>
      <o:colormru v:ext="edit" colors="#333"/>
      <o:colormenu v:ext="edit" strokecolor="none [3214]"/>
    </o:shapedefaults>
    <o:shapelayout v:ext="edit">
      <o:regrouptable v:ext="edit">
        <o:entry new="1" old="0"/>
        <o:entry new="2" old="1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2EB"/>
    <w:rsid w:val="000102AF"/>
    <w:rsid w:val="000116FB"/>
    <w:rsid w:val="00011F8B"/>
    <w:rsid w:val="00013631"/>
    <w:rsid w:val="00022398"/>
    <w:rsid w:val="000236A9"/>
    <w:rsid w:val="0002506C"/>
    <w:rsid w:val="00027FF0"/>
    <w:rsid w:val="00031A62"/>
    <w:rsid w:val="00032361"/>
    <w:rsid w:val="00032377"/>
    <w:rsid w:val="000436C9"/>
    <w:rsid w:val="00067343"/>
    <w:rsid w:val="00070F21"/>
    <w:rsid w:val="000750C3"/>
    <w:rsid w:val="0009744E"/>
    <w:rsid w:val="000A0926"/>
    <w:rsid w:val="000A1D71"/>
    <w:rsid w:val="000A58CC"/>
    <w:rsid w:val="000B2D45"/>
    <w:rsid w:val="000B6E37"/>
    <w:rsid w:val="000C24C4"/>
    <w:rsid w:val="000D1E28"/>
    <w:rsid w:val="000D28CE"/>
    <w:rsid w:val="000D666F"/>
    <w:rsid w:val="000E7610"/>
    <w:rsid w:val="000E7DB3"/>
    <w:rsid w:val="000F2AE0"/>
    <w:rsid w:val="000F41B5"/>
    <w:rsid w:val="000F4C1D"/>
    <w:rsid w:val="001076B8"/>
    <w:rsid w:val="00111B3A"/>
    <w:rsid w:val="00114A68"/>
    <w:rsid w:val="001214C9"/>
    <w:rsid w:val="00126767"/>
    <w:rsid w:val="00132A10"/>
    <w:rsid w:val="001368CC"/>
    <w:rsid w:val="00153530"/>
    <w:rsid w:val="00163279"/>
    <w:rsid w:val="0016407A"/>
    <w:rsid w:val="00167D27"/>
    <w:rsid w:val="00193256"/>
    <w:rsid w:val="001964B9"/>
    <w:rsid w:val="001B45FB"/>
    <w:rsid w:val="001B4EB7"/>
    <w:rsid w:val="001B50EF"/>
    <w:rsid w:val="001C3438"/>
    <w:rsid w:val="001C3F81"/>
    <w:rsid w:val="001C41A1"/>
    <w:rsid w:val="001E149A"/>
    <w:rsid w:val="001E52F2"/>
    <w:rsid w:val="001E7CF2"/>
    <w:rsid w:val="00202F13"/>
    <w:rsid w:val="0020411B"/>
    <w:rsid w:val="00204445"/>
    <w:rsid w:val="00214157"/>
    <w:rsid w:val="00217D56"/>
    <w:rsid w:val="002203CE"/>
    <w:rsid w:val="002227BC"/>
    <w:rsid w:val="002628AE"/>
    <w:rsid w:val="0026313A"/>
    <w:rsid w:val="002A48F4"/>
    <w:rsid w:val="002A734A"/>
    <w:rsid w:val="002B4E5C"/>
    <w:rsid w:val="002C1DBB"/>
    <w:rsid w:val="002C42DD"/>
    <w:rsid w:val="002D007D"/>
    <w:rsid w:val="002D082F"/>
    <w:rsid w:val="002E33AB"/>
    <w:rsid w:val="002E4153"/>
    <w:rsid w:val="002F3DFD"/>
    <w:rsid w:val="002F4835"/>
    <w:rsid w:val="00302F2F"/>
    <w:rsid w:val="00305D63"/>
    <w:rsid w:val="003113F9"/>
    <w:rsid w:val="00324014"/>
    <w:rsid w:val="003301AA"/>
    <w:rsid w:val="00335677"/>
    <w:rsid w:val="00344DB9"/>
    <w:rsid w:val="003534F3"/>
    <w:rsid w:val="0035496D"/>
    <w:rsid w:val="003571DF"/>
    <w:rsid w:val="003579AC"/>
    <w:rsid w:val="00360AF8"/>
    <w:rsid w:val="00364032"/>
    <w:rsid w:val="003657B2"/>
    <w:rsid w:val="0037195D"/>
    <w:rsid w:val="0037788F"/>
    <w:rsid w:val="00382F26"/>
    <w:rsid w:val="003908A4"/>
    <w:rsid w:val="003A1244"/>
    <w:rsid w:val="003A2D71"/>
    <w:rsid w:val="003A6966"/>
    <w:rsid w:val="003B10AD"/>
    <w:rsid w:val="003C415A"/>
    <w:rsid w:val="003D740C"/>
    <w:rsid w:val="003D7DBA"/>
    <w:rsid w:val="003E3FDF"/>
    <w:rsid w:val="003E5602"/>
    <w:rsid w:val="003F308E"/>
    <w:rsid w:val="004010FC"/>
    <w:rsid w:val="0040408A"/>
    <w:rsid w:val="00413E20"/>
    <w:rsid w:val="004165E8"/>
    <w:rsid w:val="00423E27"/>
    <w:rsid w:val="00425459"/>
    <w:rsid w:val="00430FD8"/>
    <w:rsid w:val="004310D1"/>
    <w:rsid w:val="00436E7B"/>
    <w:rsid w:val="00444A44"/>
    <w:rsid w:val="004527B1"/>
    <w:rsid w:val="00455E12"/>
    <w:rsid w:val="0047485B"/>
    <w:rsid w:val="004815CC"/>
    <w:rsid w:val="00484F2D"/>
    <w:rsid w:val="0049321F"/>
    <w:rsid w:val="004A1D60"/>
    <w:rsid w:val="004B620F"/>
    <w:rsid w:val="004C6016"/>
    <w:rsid w:val="004D1EC8"/>
    <w:rsid w:val="004D27B3"/>
    <w:rsid w:val="004D6758"/>
    <w:rsid w:val="004E15F0"/>
    <w:rsid w:val="004E1911"/>
    <w:rsid w:val="004E5A40"/>
    <w:rsid w:val="004E6D8E"/>
    <w:rsid w:val="0050676E"/>
    <w:rsid w:val="0050787E"/>
    <w:rsid w:val="005108B8"/>
    <w:rsid w:val="00511330"/>
    <w:rsid w:val="0052039F"/>
    <w:rsid w:val="005403DE"/>
    <w:rsid w:val="00540DB1"/>
    <w:rsid w:val="00541ED4"/>
    <w:rsid w:val="00543A74"/>
    <w:rsid w:val="00550538"/>
    <w:rsid w:val="005574E2"/>
    <w:rsid w:val="00574B2F"/>
    <w:rsid w:val="00576F2E"/>
    <w:rsid w:val="00577117"/>
    <w:rsid w:val="005820A2"/>
    <w:rsid w:val="005A4827"/>
    <w:rsid w:val="005B6461"/>
    <w:rsid w:val="005C22B3"/>
    <w:rsid w:val="005C2F97"/>
    <w:rsid w:val="005C3951"/>
    <w:rsid w:val="005D16A4"/>
    <w:rsid w:val="005D380F"/>
    <w:rsid w:val="005D3C52"/>
    <w:rsid w:val="005E3529"/>
    <w:rsid w:val="005E60F1"/>
    <w:rsid w:val="005E6285"/>
    <w:rsid w:val="005F4A0C"/>
    <w:rsid w:val="005F7A95"/>
    <w:rsid w:val="00605D11"/>
    <w:rsid w:val="006101C9"/>
    <w:rsid w:val="00615054"/>
    <w:rsid w:val="006239F8"/>
    <w:rsid w:val="00624AF6"/>
    <w:rsid w:val="00631940"/>
    <w:rsid w:val="00634A46"/>
    <w:rsid w:val="00640136"/>
    <w:rsid w:val="00644792"/>
    <w:rsid w:val="00650084"/>
    <w:rsid w:val="006514AC"/>
    <w:rsid w:val="006554E2"/>
    <w:rsid w:val="00655C4E"/>
    <w:rsid w:val="0066051A"/>
    <w:rsid w:val="006606AC"/>
    <w:rsid w:val="006609B0"/>
    <w:rsid w:val="00673E66"/>
    <w:rsid w:val="00676C65"/>
    <w:rsid w:val="006820C8"/>
    <w:rsid w:val="00684646"/>
    <w:rsid w:val="006879D6"/>
    <w:rsid w:val="00695B71"/>
    <w:rsid w:val="006D2B01"/>
    <w:rsid w:val="006D5A22"/>
    <w:rsid w:val="006E41EF"/>
    <w:rsid w:val="006F272B"/>
    <w:rsid w:val="00710CFE"/>
    <w:rsid w:val="00721FC2"/>
    <w:rsid w:val="00726345"/>
    <w:rsid w:val="00741623"/>
    <w:rsid w:val="00750705"/>
    <w:rsid w:val="00755B4F"/>
    <w:rsid w:val="00756D8E"/>
    <w:rsid w:val="00762808"/>
    <w:rsid w:val="007635A4"/>
    <w:rsid w:val="00764290"/>
    <w:rsid w:val="00770BC9"/>
    <w:rsid w:val="007848E5"/>
    <w:rsid w:val="00785C34"/>
    <w:rsid w:val="0079110B"/>
    <w:rsid w:val="007A52D6"/>
    <w:rsid w:val="007B236D"/>
    <w:rsid w:val="007B5DD4"/>
    <w:rsid w:val="007B7705"/>
    <w:rsid w:val="007D203B"/>
    <w:rsid w:val="007D32FF"/>
    <w:rsid w:val="007D3C5F"/>
    <w:rsid w:val="007D5A39"/>
    <w:rsid w:val="007D5EA3"/>
    <w:rsid w:val="007D7F60"/>
    <w:rsid w:val="007E621D"/>
    <w:rsid w:val="007F3CA2"/>
    <w:rsid w:val="00804157"/>
    <w:rsid w:val="008101D7"/>
    <w:rsid w:val="00811ABE"/>
    <w:rsid w:val="0081290F"/>
    <w:rsid w:val="00822F7D"/>
    <w:rsid w:val="00837AB1"/>
    <w:rsid w:val="0084024C"/>
    <w:rsid w:val="00852FBE"/>
    <w:rsid w:val="00854373"/>
    <w:rsid w:val="008577CA"/>
    <w:rsid w:val="00866887"/>
    <w:rsid w:val="00873B59"/>
    <w:rsid w:val="00886511"/>
    <w:rsid w:val="00893C59"/>
    <w:rsid w:val="008A5273"/>
    <w:rsid w:val="008A734B"/>
    <w:rsid w:val="008B0026"/>
    <w:rsid w:val="008B2EE2"/>
    <w:rsid w:val="008C15F5"/>
    <w:rsid w:val="008D1925"/>
    <w:rsid w:val="008D2C51"/>
    <w:rsid w:val="008D73FB"/>
    <w:rsid w:val="008F45F8"/>
    <w:rsid w:val="008F48D1"/>
    <w:rsid w:val="00900479"/>
    <w:rsid w:val="0090243B"/>
    <w:rsid w:val="00910C58"/>
    <w:rsid w:val="0091140A"/>
    <w:rsid w:val="00916C78"/>
    <w:rsid w:val="0091742F"/>
    <w:rsid w:val="00926C0C"/>
    <w:rsid w:val="00933E83"/>
    <w:rsid w:val="00935350"/>
    <w:rsid w:val="009412C2"/>
    <w:rsid w:val="00945BC2"/>
    <w:rsid w:val="00947AC0"/>
    <w:rsid w:val="0095041A"/>
    <w:rsid w:val="00956180"/>
    <w:rsid w:val="00960222"/>
    <w:rsid w:val="0096215F"/>
    <w:rsid w:val="00963BB3"/>
    <w:rsid w:val="00964FA2"/>
    <w:rsid w:val="00967926"/>
    <w:rsid w:val="00977BA5"/>
    <w:rsid w:val="00985B53"/>
    <w:rsid w:val="00991818"/>
    <w:rsid w:val="009A251C"/>
    <w:rsid w:val="009C5FDC"/>
    <w:rsid w:val="009D2CC4"/>
    <w:rsid w:val="009E635D"/>
    <w:rsid w:val="00A027EF"/>
    <w:rsid w:val="00A22EC4"/>
    <w:rsid w:val="00A258EC"/>
    <w:rsid w:val="00A50EEE"/>
    <w:rsid w:val="00A6042F"/>
    <w:rsid w:val="00A605B6"/>
    <w:rsid w:val="00A72D6B"/>
    <w:rsid w:val="00A75019"/>
    <w:rsid w:val="00A9779F"/>
    <w:rsid w:val="00AA1F7C"/>
    <w:rsid w:val="00AA4BA9"/>
    <w:rsid w:val="00AA5242"/>
    <w:rsid w:val="00AA6CB5"/>
    <w:rsid w:val="00AB23C3"/>
    <w:rsid w:val="00AB7A11"/>
    <w:rsid w:val="00AC2E09"/>
    <w:rsid w:val="00AC5961"/>
    <w:rsid w:val="00AE46E6"/>
    <w:rsid w:val="00AF66DF"/>
    <w:rsid w:val="00B0042A"/>
    <w:rsid w:val="00B06C8E"/>
    <w:rsid w:val="00B20137"/>
    <w:rsid w:val="00B207B3"/>
    <w:rsid w:val="00B2325A"/>
    <w:rsid w:val="00B23302"/>
    <w:rsid w:val="00B26B2C"/>
    <w:rsid w:val="00B435C6"/>
    <w:rsid w:val="00B43AE9"/>
    <w:rsid w:val="00B43CDE"/>
    <w:rsid w:val="00B45381"/>
    <w:rsid w:val="00B4761D"/>
    <w:rsid w:val="00B50C5D"/>
    <w:rsid w:val="00B517EA"/>
    <w:rsid w:val="00B52952"/>
    <w:rsid w:val="00B66181"/>
    <w:rsid w:val="00B722EB"/>
    <w:rsid w:val="00B77DE7"/>
    <w:rsid w:val="00B82F5C"/>
    <w:rsid w:val="00B927E3"/>
    <w:rsid w:val="00BB0FDE"/>
    <w:rsid w:val="00BB6CAD"/>
    <w:rsid w:val="00BC2827"/>
    <w:rsid w:val="00BC559F"/>
    <w:rsid w:val="00BC5D36"/>
    <w:rsid w:val="00BC7F81"/>
    <w:rsid w:val="00BE0E57"/>
    <w:rsid w:val="00BE4600"/>
    <w:rsid w:val="00BE79B9"/>
    <w:rsid w:val="00C10616"/>
    <w:rsid w:val="00C23486"/>
    <w:rsid w:val="00C31163"/>
    <w:rsid w:val="00C3148F"/>
    <w:rsid w:val="00C3729B"/>
    <w:rsid w:val="00C407B8"/>
    <w:rsid w:val="00C457E5"/>
    <w:rsid w:val="00C47414"/>
    <w:rsid w:val="00C56BBF"/>
    <w:rsid w:val="00C56DC1"/>
    <w:rsid w:val="00C607E7"/>
    <w:rsid w:val="00C66912"/>
    <w:rsid w:val="00C71334"/>
    <w:rsid w:val="00C720EB"/>
    <w:rsid w:val="00C72FBB"/>
    <w:rsid w:val="00C737E2"/>
    <w:rsid w:val="00C76B91"/>
    <w:rsid w:val="00C81963"/>
    <w:rsid w:val="00CA075E"/>
    <w:rsid w:val="00CA3923"/>
    <w:rsid w:val="00CA5D44"/>
    <w:rsid w:val="00CA679C"/>
    <w:rsid w:val="00CC5FEF"/>
    <w:rsid w:val="00CE0A97"/>
    <w:rsid w:val="00CE1319"/>
    <w:rsid w:val="00CE30DE"/>
    <w:rsid w:val="00CF5CDA"/>
    <w:rsid w:val="00CF7009"/>
    <w:rsid w:val="00D00424"/>
    <w:rsid w:val="00D01B27"/>
    <w:rsid w:val="00D3005D"/>
    <w:rsid w:val="00D32478"/>
    <w:rsid w:val="00D33299"/>
    <w:rsid w:val="00D447AB"/>
    <w:rsid w:val="00D559CE"/>
    <w:rsid w:val="00D6433A"/>
    <w:rsid w:val="00D773C5"/>
    <w:rsid w:val="00D84DE5"/>
    <w:rsid w:val="00D90291"/>
    <w:rsid w:val="00DA01E1"/>
    <w:rsid w:val="00DA4F26"/>
    <w:rsid w:val="00DA784B"/>
    <w:rsid w:val="00DA7DA7"/>
    <w:rsid w:val="00DB2F16"/>
    <w:rsid w:val="00DB4512"/>
    <w:rsid w:val="00DC1BC5"/>
    <w:rsid w:val="00DC20FE"/>
    <w:rsid w:val="00DC2F0D"/>
    <w:rsid w:val="00DC5D17"/>
    <w:rsid w:val="00DD4EDD"/>
    <w:rsid w:val="00DD701E"/>
    <w:rsid w:val="00DF00CC"/>
    <w:rsid w:val="00DF0FC6"/>
    <w:rsid w:val="00DF7D6A"/>
    <w:rsid w:val="00E070A4"/>
    <w:rsid w:val="00E16159"/>
    <w:rsid w:val="00E16286"/>
    <w:rsid w:val="00E20D53"/>
    <w:rsid w:val="00E4165E"/>
    <w:rsid w:val="00E478D6"/>
    <w:rsid w:val="00E521F5"/>
    <w:rsid w:val="00E6256B"/>
    <w:rsid w:val="00E73D36"/>
    <w:rsid w:val="00E90BC4"/>
    <w:rsid w:val="00EA3885"/>
    <w:rsid w:val="00EB2B26"/>
    <w:rsid w:val="00EE41BF"/>
    <w:rsid w:val="00F0367B"/>
    <w:rsid w:val="00F0509E"/>
    <w:rsid w:val="00F26CF5"/>
    <w:rsid w:val="00F35B08"/>
    <w:rsid w:val="00F3753B"/>
    <w:rsid w:val="00F541DD"/>
    <w:rsid w:val="00F541FA"/>
    <w:rsid w:val="00F71111"/>
    <w:rsid w:val="00F760D6"/>
    <w:rsid w:val="00F826D2"/>
    <w:rsid w:val="00F85F6C"/>
    <w:rsid w:val="00FB3082"/>
    <w:rsid w:val="00FB6F12"/>
    <w:rsid w:val="00FC483F"/>
    <w:rsid w:val="00FD2CC7"/>
    <w:rsid w:val="00FE7B13"/>
    <w:rsid w:val="00FF3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333"/>
      <o:colormenu v:ext="edit" stroke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2D6"/>
    <w:rPr>
      <w:rFonts w:ascii="Arial" w:hAnsi="Arial"/>
      <w:sz w:val="22"/>
      <w:lang w:val="pt-PT" w:eastAsia="pt-PT"/>
    </w:rPr>
  </w:style>
  <w:style w:type="paragraph" w:styleId="Ttulo1">
    <w:name w:val="heading 1"/>
    <w:basedOn w:val="Normal"/>
    <w:next w:val="Normal"/>
    <w:qFormat/>
    <w:rsid w:val="005C22B3"/>
    <w:pPr>
      <w:keepNext/>
      <w:numPr>
        <w:numId w:val="1"/>
      </w:numPr>
      <w:spacing w:before="120" w:after="120"/>
      <w:ind w:left="431" w:hanging="431"/>
      <w:outlineLvl w:val="0"/>
    </w:pPr>
    <w:rPr>
      <w:b/>
      <w:caps/>
    </w:rPr>
  </w:style>
  <w:style w:type="paragraph" w:styleId="Ttulo2">
    <w:name w:val="heading 2"/>
    <w:basedOn w:val="Normal"/>
    <w:next w:val="Normal"/>
    <w:qFormat/>
    <w:rsid w:val="005C22B3"/>
    <w:pPr>
      <w:keepNext/>
      <w:numPr>
        <w:ilvl w:val="1"/>
        <w:numId w:val="1"/>
      </w:numPr>
      <w:ind w:left="578" w:hanging="578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5C22B3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5C22B3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5C22B3"/>
    <w:pPr>
      <w:numPr>
        <w:ilvl w:val="4"/>
        <w:numId w:val="1"/>
      </w:numPr>
      <w:spacing w:before="240" w:after="60"/>
      <w:outlineLvl w:val="4"/>
    </w:pPr>
  </w:style>
  <w:style w:type="paragraph" w:styleId="Ttulo6">
    <w:name w:val="heading 6"/>
    <w:basedOn w:val="Normal"/>
    <w:next w:val="Normal"/>
    <w:qFormat/>
    <w:rsid w:val="005C22B3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Ttulo7">
    <w:name w:val="heading 7"/>
    <w:basedOn w:val="Normal"/>
    <w:next w:val="Normal"/>
    <w:qFormat/>
    <w:rsid w:val="005C22B3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5C22B3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5C22B3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5C22B3"/>
    <w:pPr>
      <w:tabs>
        <w:tab w:val="center" w:pos="4153"/>
        <w:tab w:val="right" w:pos="8306"/>
      </w:tabs>
    </w:pPr>
  </w:style>
  <w:style w:type="character" w:styleId="Nmerodepgina">
    <w:name w:val="page number"/>
    <w:basedOn w:val="Tipodeletrapredefinidodopargrafo"/>
    <w:rsid w:val="005C22B3"/>
  </w:style>
  <w:style w:type="paragraph" w:styleId="Cabealho">
    <w:name w:val="header"/>
    <w:basedOn w:val="Normal"/>
    <w:link w:val="CabealhoCarcter"/>
    <w:uiPriority w:val="99"/>
    <w:rsid w:val="005C22B3"/>
    <w:pPr>
      <w:tabs>
        <w:tab w:val="center" w:pos="4153"/>
        <w:tab w:val="right" w:pos="8306"/>
      </w:tabs>
    </w:pPr>
  </w:style>
  <w:style w:type="paragraph" w:styleId="Corpodetexto">
    <w:name w:val="Body Text"/>
    <w:basedOn w:val="Normal"/>
    <w:link w:val="CorpodetextoCarcter"/>
    <w:rsid w:val="005C22B3"/>
    <w:pPr>
      <w:spacing w:before="120" w:after="120"/>
      <w:jc w:val="both"/>
    </w:pPr>
  </w:style>
  <w:style w:type="paragraph" w:styleId="ndice1">
    <w:name w:val="toc 1"/>
    <w:basedOn w:val="Normal"/>
    <w:next w:val="Normal"/>
    <w:autoRedefine/>
    <w:semiHidden/>
    <w:rsid w:val="005C22B3"/>
    <w:pPr>
      <w:spacing w:before="120"/>
    </w:pPr>
    <w:rPr>
      <w:rFonts w:ascii="Times New Roman" w:hAnsi="Times New Roman"/>
      <w:b/>
      <w:i/>
      <w:sz w:val="24"/>
    </w:rPr>
  </w:style>
  <w:style w:type="paragraph" w:styleId="ndice2">
    <w:name w:val="toc 2"/>
    <w:basedOn w:val="Normal"/>
    <w:next w:val="Normal"/>
    <w:autoRedefine/>
    <w:semiHidden/>
    <w:rsid w:val="005C22B3"/>
    <w:pPr>
      <w:spacing w:before="120"/>
      <w:ind w:left="220"/>
    </w:pPr>
    <w:rPr>
      <w:rFonts w:ascii="Times New Roman" w:hAnsi="Times New Roman"/>
      <w:b/>
    </w:rPr>
  </w:style>
  <w:style w:type="paragraph" w:styleId="ndice3">
    <w:name w:val="toc 3"/>
    <w:basedOn w:val="Normal"/>
    <w:next w:val="Normal"/>
    <w:autoRedefine/>
    <w:semiHidden/>
    <w:rsid w:val="005C22B3"/>
    <w:pPr>
      <w:ind w:left="440"/>
    </w:pPr>
    <w:rPr>
      <w:rFonts w:ascii="Times New Roman" w:hAnsi="Times New Roman"/>
      <w:sz w:val="20"/>
    </w:rPr>
  </w:style>
  <w:style w:type="paragraph" w:styleId="ndice4">
    <w:name w:val="toc 4"/>
    <w:basedOn w:val="Normal"/>
    <w:next w:val="Normal"/>
    <w:autoRedefine/>
    <w:semiHidden/>
    <w:rsid w:val="005C22B3"/>
    <w:pPr>
      <w:ind w:left="660"/>
    </w:pPr>
    <w:rPr>
      <w:rFonts w:ascii="Times New Roman" w:hAnsi="Times New Roman"/>
      <w:sz w:val="20"/>
    </w:rPr>
  </w:style>
  <w:style w:type="paragraph" w:styleId="ndice5">
    <w:name w:val="toc 5"/>
    <w:basedOn w:val="Normal"/>
    <w:next w:val="Normal"/>
    <w:autoRedefine/>
    <w:semiHidden/>
    <w:rsid w:val="005C22B3"/>
    <w:pPr>
      <w:ind w:left="880"/>
    </w:pPr>
    <w:rPr>
      <w:rFonts w:ascii="Times New Roman" w:hAnsi="Times New Roman"/>
      <w:sz w:val="20"/>
    </w:rPr>
  </w:style>
  <w:style w:type="paragraph" w:styleId="ndice6">
    <w:name w:val="toc 6"/>
    <w:basedOn w:val="Normal"/>
    <w:next w:val="Normal"/>
    <w:autoRedefine/>
    <w:semiHidden/>
    <w:rsid w:val="005C22B3"/>
    <w:pPr>
      <w:ind w:left="1100"/>
    </w:pPr>
    <w:rPr>
      <w:rFonts w:ascii="Times New Roman" w:hAnsi="Times New Roman"/>
      <w:sz w:val="20"/>
    </w:rPr>
  </w:style>
  <w:style w:type="paragraph" w:styleId="ndice7">
    <w:name w:val="toc 7"/>
    <w:basedOn w:val="Normal"/>
    <w:next w:val="Normal"/>
    <w:autoRedefine/>
    <w:semiHidden/>
    <w:rsid w:val="005C22B3"/>
    <w:pPr>
      <w:ind w:left="1320"/>
    </w:pPr>
    <w:rPr>
      <w:rFonts w:ascii="Times New Roman" w:hAnsi="Times New Roman"/>
      <w:sz w:val="20"/>
    </w:rPr>
  </w:style>
  <w:style w:type="paragraph" w:styleId="ndice8">
    <w:name w:val="toc 8"/>
    <w:basedOn w:val="Normal"/>
    <w:next w:val="Normal"/>
    <w:autoRedefine/>
    <w:semiHidden/>
    <w:rsid w:val="005C22B3"/>
    <w:pPr>
      <w:ind w:left="1540"/>
    </w:pPr>
    <w:rPr>
      <w:rFonts w:ascii="Times New Roman" w:hAnsi="Times New Roman"/>
      <w:sz w:val="20"/>
    </w:rPr>
  </w:style>
  <w:style w:type="paragraph" w:styleId="ndice9">
    <w:name w:val="toc 9"/>
    <w:basedOn w:val="Normal"/>
    <w:next w:val="Normal"/>
    <w:autoRedefine/>
    <w:semiHidden/>
    <w:rsid w:val="005C22B3"/>
    <w:pPr>
      <w:ind w:left="1760"/>
    </w:pPr>
    <w:rPr>
      <w:rFonts w:ascii="Times New Roman" w:hAnsi="Times New Roman"/>
      <w:sz w:val="20"/>
    </w:rPr>
  </w:style>
  <w:style w:type="paragraph" w:styleId="Avanodecorpodetexto">
    <w:name w:val="Body Text Indent"/>
    <w:basedOn w:val="Normal"/>
    <w:rsid w:val="005C22B3"/>
    <w:pPr>
      <w:ind w:left="360"/>
      <w:jc w:val="both"/>
    </w:pPr>
  </w:style>
  <w:style w:type="paragraph" w:styleId="Avanodecorpodetexto2">
    <w:name w:val="Body Text Indent 2"/>
    <w:basedOn w:val="Normal"/>
    <w:rsid w:val="005C22B3"/>
    <w:pPr>
      <w:ind w:left="720"/>
      <w:jc w:val="both"/>
    </w:pPr>
  </w:style>
  <w:style w:type="paragraph" w:styleId="Avanodecorpodetexto3">
    <w:name w:val="Body Text Indent 3"/>
    <w:basedOn w:val="Normal"/>
    <w:rsid w:val="005C22B3"/>
    <w:pPr>
      <w:ind w:left="360"/>
    </w:pPr>
  </w:style>
  <w:style w:type="paragraph" w:styleId="Textodebloco">
    <w:name w:val="Block Text"/>
    <w:basedOn w:val="Normal"/>
    <w:rsid w:val="005C22B3"/>
    <w:pPr>
      <w:ind w:left="284" w:right="-1"/>
      <w:jc w:val="both"/>
    </w:pPr>
  </w:style>
  <w:style w:type="character" w:styleId="Hiperligao">
    <w:name w:val="Hyperlink"/>
    <w:basedOn w:val="Tipodeletrapredefinidodopargrafo"/>
    <w:rsid w:val="005C22B3"/>
    <w:rPr>
      <w:color w:val="0000FF"/>
      <w:u w:val="single"/>
    </w:rPr>
  </w:style>
  <w:style w:type="paragraph" w:styleId="Corpodetexto2">
    <w:name w:val="Body Text 2"/>
    <w:basedOn w:val="Normal"/>
    <w:rsid w:val="005C22B3"/>
    <w:pPr>
      <w:jc w:val="center"/>
    </w:pPr>
    <w:rPr>
      <w:b/>
      <w:sz w:val="20"/>
    </w:rPr>
  </w:style>
  <w:style w:type="paragraph" w:styleId="Corpodetexto3">
    <w:name w:val="Body Text 3"/>
    <w:basedOn w:val="Normal"/>
    <w:rsid w:val="005C22B3"/>
    <w:pPr>
      <w:jc w:val="center"/>
    </w:pPr>
    <w:rPr>
      <w:b/>
      <w:sz w:val="16"/>
    </w:rPr>
  </w:style>
  <w:style w:type="paragraph" w:customStyle="1" w:styleId="bulletstextoPF">
    <w:name w:val="bullets texto PF"/>
    <w:basedOn w:val="Normal"/>
    <w:rsid w:val="005C22B3"/>
    <w:pPr>
      <w:numPr>
        <w:numId w:val="2"/>
      </w:numPr>
    </w:pPr>
  </w:style>
  <w:style w:type="paragraph" w:customStyle="1" w:styleId="TituloTabela">
    <w:name w:val="Titulo Tabela"/>
    <w:basedOn w:val="Normal"/>
    <w:rsid w:val="007E621D"/>
    <w:pPr>
      <w:spacing w:line="320" w:lineRule="exact"/>
    </w:pPr>
    <w:rPr>
      <w:rFonts w:ascii="Arial Narrow" w:hAnsi="Arial Narrow"/>
      <w:b/>
      <w:color w:val="000000"/>
    </w:rPr>
  </w:style>
  <w:style w:type="paragraph" w:customStyle="1" w:styleId="LinhasTabela">
    <w:name w:val="Linhas Tabela"/>
    <w:basedOn w:val="Normal"/>
    <w:rsid w:val="007E621D"/>
    <w:pPr>
      <w:spacing w:line="320" w:lineRule="exact"/>
    </w:pPr>
    <w:rPr>
      <w:rFonts w:ascii="Arial Narrow" w:hAnsi="Arial Narrow"/>
      <w:color w:val="000000"/>
      <w:sz w:val="20"/>
    </w:rPr>
  </w:style>
  <w:style w:type="table" w:styleId="Tabelacomgrelha">
    <w:name w:val="Table Grid"/>
    <w:basedOn w:val="Tabelanormal"/>
    <w:rsid w:val="00FB6F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rsid w:val="0037788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3778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541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C10616"/>
    <w:rPr>
      <w:rFonts w:ascii="Arial" w:hAnsi="Arial"/>
      <w:sz w:val="22"/>
      <w:lang w:val="pt-PT" w:eastAsia="pt-PT"/>
    </w:rPr>
  </w:style>
  <w:style w:type="paragraph" w:customStyle="1" w:styleId="Default">
    <w:name w:val="Default"/>
    <w:rsid w:val="00011F8B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153530"/>
    <w:pPr>
      <w:ind w:left="708"/>
    </w:pPr>
  </w:style>
  <w:style w:type="character" w:customStyle="1" w:styleId="highlightedsearchterm">
    <w:name w:val="highlightedsearchterm"/>
    <w:basedOn w:val="Tipodeletrapredefinidodopargrafo"/>
    <w:rsid w:val="00D00424"/>
  </w:style>
  <w:style w:type="paragraph" w:customStyle="1" w:styleId="Normal9pt">
    <w:name w:val="Normal + 9 pt"/>
    <w:aliases w:val="Bold,Centered,Line spacing:  1.5 lines"/>
    <w:basedOn w:val="Normal"/>
    <w:rsid w:val="008101D7"/>
    <w:rPr>
      <w:rFonts w:cs="Arial"/>
      <w:i/>
      <w:sz w:val="18"/>
      <w:szCs w:val="18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2A734A"/>
    <w:rPr>
      <w:rFonts w:ascii="Arial" w:hAnsi="Arial"/>
      <w:sz w:val="22"/>
    </w:rPr>
  </w:style>
  <w:style w:type="table" w:styleId="TabelaWeb3">
    <w:name w:val="Table Web 3"/>
    <w:basedOn w:val="Tabelanormal"/>
    <w:rsid w:val="000116F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3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09C4660BA1274E96AA7C27392748E6" ma:contentTypeVersion="0" ma:contentTypeDescription="Criar um novo documento." ma:contentTypeScope="" ma:versionID="d5b19410ad047b0dfe3e09444c94c181">
  <xsd:schema xmlns:xsd="http://www.w3.org/2001/XMLSchema" xmlns:p="http://schemas.microsoft.com/office/2006/metadata/properties" targetNamespace="http://schemas.microsoft.com/office/2006/metadata/properties" ma:root="true" ma:fieldsID="5d2754cce2d6b3c5e9f3dbd249dbc1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E20E023-1283-4F1F-AB2A-DE7F1FA6E96E}"/>
</file>

<file path=customXml/itemProps2.xml><?xml version="1.0" encoding="utf-8"?>
<ds:datastoreItem xmlns:ds="http://schemas.openxmlformats.org/officeDocument/2006/customXml" ds:itemID="{AE90DB56-9983-459B-A3C5-1DF6393D9067}"/>
</file>

<file path=customXml/itemProps3.xml><?xml version="1.0" encoding="utf-8"?>
<ds:datastoreItem xmlns:ds="http://schemas.openxmlformats.org/officeDocument/2006/customXml" ds:itemID="{2301F01F-D91E-4DD1-A976-2039944C07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Identificação</vt:lpstr>
    </vt:vector>
  </TitlesOfParts>
  <Company/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Identificação</dc:title>
  <dc:subject/>
  <dc:creator>Virginia</dc:creator>
  <cp:keywords/>
  <cp:lastModifiedBy>virginia</cp:lastModifiedBy>
  <cp:revision>2</cp:revision>
  <cp:lastPrinted>2011-05-23T14:07:00Z</cp:lastPrinted>
  <dcterms:created xsi:type="dcterms:W3CDTF">2011-06-07T13:23:00Z</dcterms:created>
  <dcterms:modified xsi:type="dcterms:W3CDTF">2011-06-07T13:23:00Z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0x0101005409C4660BA1274E96AA7C27392748E6</vt:lpwstr>
  </property>
</Properties>
</file>